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54264C8E" w:rsidR="00247CD8" w:rsidRDefault="000F0EE6">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HAZIR</w:t>
      </w:r>
      <w:r w:rsidR="00836299">
        <w:rPr>
          <w:rFonts w:ascii="Arial Nova" w:eastAsia="Arial Nova" w:hAnsi="Arial Nova" w:cs="Arial Nova"/>
          <w:b/>
          <w:sz w:val="24"/>
          <w:szCs w:val="24"/>
        </w:rPr>
        <w:t xml:space="preserve"> </w:t>
      </w:r>
      <w:r>
        <w:rPr>
          <w:rFonts w:ascii="Arial Nova" w:eastAsia="Arial Nova" w:hAnsi="Arial Nova" w:cs="Arial Nova"/>
          <w:b/>
          <w:sz w:val="24"/>
          <w:szCs w:val="24"/>
        </w:rPr>
        <w:t xml:space="preserve">GİYİM VE KONFEKSİYON İHRACATÇILARI BİRLİĞİ </w:t>
      </w:r>
    </w:p>
    <w:p w14:paraId="0E11A5DF" w14:textId="5A93E106" w:rsidR="00247CD8" w:rsidRDefault="000F0EE6">
      <w:pPr>
        <w:spacing w:after="0"/>
        <w:jc w:val="center"/>
        <w:rPr>
          <w:rFonts w:ascii="Arial Nova" w:eastAsia="Arial Nova" w:hAnsi="Arial Nova" w:cs="Arial Nova"/>
          <w:b/>
          <w:sz w:val="24"/>
          <w:szCs w:val="24"/>
        </w:rPr>
      </w:pPr>
      <w:r>
        <w:rPr>
          <w:rFonts w:ascii="Arial Nova" w:eastAsia="Arial Nova" w:hAnsi="Arial Nova" w:cs="Arial Nova"/>
          <w:b/>
          <w:sz w:val="24"/>
          <w:szCs w:val="24"/>
        </w:rPr>
        <w:t>İSTANBUL MODA HAFTASI 202</w:t>
      </w:r>
      <w:r w:rsidR="00497AF0">
        <w:rPr>
          <w:rFonts w:ascii="Arial Nova" w:eastAsia="Arial Nova" w:hAnsi="Arial Nova" w:cs="Arial Nova"/>
          <w:b/>
          <w:sz w:val="24"/>
          <w:szCs w:val="24"/>
        </w:rPr>
        <w:t>2/</w:t>
      </w:r>
      <w:r w:rsidR="00490F71">
        <w:rPr>
          <w:rFonts w:ascii="Arial Nova" w:eastAsia="Arial Nova" w:hAnsi="Arial Nova" w:cs="Arial Nova"/>
          <w:b/>
          <w:sz w:val="24"/>
          <w:szCs w:val="24"/>
        </w:rPr>
        <w:t>2</w:t>
      </w:r>
    </w:p>
    <w:p w14:paraId="5615219E" w14:textId="6F6AC783" w:rsidR="00247CD8" w:rsidRDefault="00A33E4B">
      <w:pPr>
        <w:spacing w:after="0" w:line="240" w:lineRule="auto"/>
        <w:jc w:val="center"/>
        <w:rPr>
          <w:rFonts w:ascii="Arial Nova" w:eastAsia="Arial Nova" w:hAnsi="Arial Nova" w:cs="Arial Nova"/>
          <w:b/>
          <w:sz w:val="24"/>
          <w:szCs w:val="24"/>
        </w:rPr>
      </w:pPr>
      <w:r>
        <w:rPr>
          <w:rFonts w:ascii="Arial Nova" w:eastAsia="Arial Nova" w:hAnsi="Arial Nova" w:cs="Arial Nova"/>
          <w:b/>
          <w:sz w:val="24"/>
          <w:szCs w:val="24"/>
        </w:rPr>
        <w:t>MEDYA</w:t>
      </w:r>
      <w:r w:rsidR="000F0EE6">
        <w:rPr>
          <w:rFonts w:ascii="Arial Nova" w:eastAsia="Arial Nova" w:hAnsi="Arial Nova" w:cs="Arial Nova"/>
          <w:b/>
          <w:sz w:val="24"/>
          <w:szCs w:val="24"/>
        </w:rPr>
        <w:t xml:space="preserve"> SATIN ALMA ŞARTNAMESİ</w:t>
      </w:r>
    </w:p>
    <w:p w14:paraId="03B7A0CA" w14:textId="77777777" w:rsidR="00247CD8" w:rsidRDefault="00247CD8">
      <w:pPr>
        <w:spacing w:after="0" w:line="240" w:lineRule="auto"/>
        <w:jc w:val="center"/>
        <w:rPr>
          <w:rFonts w:ascii="Times New Roman" w:eastAsia="Times New Roman" w:hAnsi="Times New Roman" w:cs="Times New Roman"/>
          <w:b/>
          <w:color w:val="000000"/>
          <w:sz w:val="24"/>
          <w:szCs w:val="24"/>
        </w:rPr>
      </w:pPr>
    </w:p>
    <w:p w14:paraId="36A0188F" w14:textId="77777777" w:rsidR="00247CD8" w:rsidRDefault="00247CD8">
      <w:pPr>
        <w:jc w:val="both"/>
        <w:rPr>
          <w:rFonts w:ascii="Times New Roman" w:eastAsia="Times New Roman" w:hAnsi="Times New Roman" w:cs="Times New Roman"/>
          <w:color w:val="000000"/>
          <w:sz w:val="24"/>
          <w:szCs w:val="24"/>
        </w:rPr>
      </w:pPr>
    </w:p>
    <w:p w14:paraId="36DB021D"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GENEL</w:t>
      </w:r>
    </w:p>
    <w:p w14:paraId="0AECD60D" w14:textId="3EB1C358" w:rsidR="00247CD8" w:rsidRDefault="000F0EE6" w:rsidP="00497AF0">
      <w:pPr>
        <w:jc w:val="both"/>
        <w:rPr>
          <w:rFonts w:ascii="Arial Nova" w:eastAsia="Arial Nova" w:hAnsi="Arial Nova" w:cs="Arial Nova"/>
          <w:sz w:val="24"/>
          <w:szCs w:val="24"/>
        </w:rPr>
      </w:pPr>
      <w:r>
        <w:rPr>
          <w:rFonts w:ascii="Arial Nova" w:eastAsia="Arial Nova" w:hAnsi="Arial Nova" w:cs="Arial Nova"/>
          <w:sz w:val="24"/>
          <w:szCs w:val="24"/>
        </w:rPr>
        <w:t>İstanbul Moda Haftası</w:t>
      </w:r>
      <w:r w:rsidR="00B67528">
        <w:rPr>
          <w:rFonts w:ascii="Arial Nova" w:eastAsia="Arial Nova" w:hAnsi="Arial Nova" w:cs="Arial Nova"/>
          <w:sz w:val="24"/>
          <w:szCs w:val="24"/>
        </w:rPr>
        <w:t xml:space="preserve"> </w:t>
      </w:r>
      <w:r w:rsidR="00521B79">
        <w:rPr>
          <w:rFonts w:ascii="Arial Nova" w:eastAsia="Arial Nova" w:hAnsi="Arial Nova" w:cs="Arial Nova"/>
          <w:sz w:val="24"/>
          <w:szCs w:val="24"/>
        </w:rPr>
        <w:t xml:space="preserve">11-14 </w:t>
      </w:r>
      <w:r w:rsidR="00490F71">
        <w:rPr>
          <w:rFonts w:ascii="Arial Nova" w:eastAsia="Arial Nova" w:hAnsi="Arial Nova" w:cs="Arial Nova"/>
          <w:sz w:val="24"/>
          <w:szCs w:val="24"/>
        </w:rPr>
        <w:t>Ekim</w:t>
      </w:r>
      <w:r w:rsidR="00497AF0">
        <w:rPr>
          <w:rFonts w:ascii="Arial Nova" w:eastAsia="Arial Nova" w:hAnsi="Arial Nova" w:cs="Arial Nova"/>
          <w:sz w:val="24"/>
          <w:szCs w:val="24"/>
        </w:rPr>
        <w:t xml:space="preserve"> 2022 tarih</w:t>
      </w:r>
      <w:r w:rsidR="00D67F87">
        <w:rPr>
          <w:rFonts w:ascii="Arial Nova" w:eastAsia="Arial Nova" w:hAnsi="Arial Nova" w:cs="Arial Nova"/>
          <w:sz w:val="24"/>
          <w:szCs w:val="24"/>
        </w:rPr>
        <w:t xml:space="preserve">inde </w:t>
      </w:r>
      <w:r w:rsidR="00497AF0">
        <w:rPr>
          <w:rFonts w:ascii="Arial Nova" w:eastAsia="Arial Nova" w:hAnsi="Arial Nova" w:cs="Arial Nova"/>
          <w:sz w:val="24"/>
          <w:szCs w:val="24"/>
        </w:rPr>
        <w:t>gerçekleştirilecektir.</w:t>
      </w:r>
      <w:r>
        <w:rPr>
          <w:rFonts w:ascii="Arial Nova" w:eastAsia="Arial Nova" w:hAnsi="Arial Nova" w:cs="Arial Nova"/>
          <w:sz w:val="24"/>
          <w:szCs w:val="24"/>
        </w:rPr>
        <w:t xml:space="preserve"> </w:t>
      </w:r>
    </w:p>
    <w:p w14:paraId="3ADC5716" w14:textId="47078CE9" w:rsidR="00247CD8" w:rsidRDefault="000F0EE6" w:rsidP="00497AF0">
      <w:pPr>
        <w:jc w:val="both"/>
        <w:rPr>
          <w:rFonts w:ascii="Arial Nova" w:eastAsia="Arial Nova" w:hAnsi="Arial Nova" w:cs="Arial Nova"/>
          <w:sz w:val="24"/>
          <w:szCs w:val="24"/>
        </w:rPr>
      </w:pPr>
      <w:r>
        <w:rPr>
          <w:rFonts w:ascii="Arial Nova" w:eastAsia="Arial Nova" w:hAnsi="Arial Nova" w:cs="Arial Nova"/>
          <w:sz w:val="24"/>
          <w:szCs w:val="24"/>
        </w:rPr>
        <w:t>İstanbul Moda Haftası’nın tanıtımı</w:t>
      </w:r>
      <w:r w:rsidR="006E3CFE">
        <w:rPr>
          <w:rFonts w:ascii="Arial Nova" w:eastAsia="Arial Nova" w:hAnsi="Arial Nova" w:cs="Arial Nova"/>
          <w:sz w:val="24"/>
          <w:szCs w:val="24"/>
        </w:rPr>
        <w:t xml:space="preserve"> </w:t>
      </w:r>
      <w:r w:rsidR="00D67F87">
        <w:rPr>
          <w:rFonts w:ascii="Arial Nova" w:eastAsia="Arial Nova" w:hAnsi="Arial Nova" w:cs="Arial Nova"/>
          <w:sz w:val="24"/>
          <w:szCs w:val="24"/>
        </w:rPr>
        <w:t xml:space="preserve">için </w:t>
      </w:r>
      <w:r>
        <w:rPr>
          <w:rFonts w:ascii="Arial Nova" w:eastAsia="Arial Nova" w:hAnsi="Arial Nova" w:cs="Arial Nova"/>
          <w:sz w:val="24"/>
          <w:szCs w:val="24"/>
        </w:rPr>
        <w:t>medya planlama ve satın alma hizmeti alınacaktır.</w:t>
      </w:r>
    </w:p>
    <w:p w14:paraId="3205C0D5"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İDARE</w:t>
      </w:r>
    </w:p>
    <w:p w14:paraId="21C37D0E"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İstanbul Hazır Giyim ve Konfeksiyon İhracatçıları Birliği kısaca İHKİB olarak anılacaktır.</w:t>
      </w:r>
    </w:p>
    <w:p w14:paraId="63A1351C"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3A7F67C3"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İSTEKLİ</w:t>
      </w:r>
    </w:p>
    <w:p w14:paraId="44BC6F98" w14:textId="77777777"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t>Teklif Sahibi Firma</w:t>
      </w:r>
    </w:p>
    <w:p w14:paraId="0C11E633" w14:textId="77777777"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İŞİN KAPSAMI</w:t>
      </w:r>
    </w:p>
    <w:tbl>
      <w:tblPr>
        <w:tblStyle w:val="a"/>
        <w:tblW w:w="8620" w:type="dxa"/>
        <w:tblInd w:w="0" w:type="dxa"/>
        <w:tblLayout w:type="fixed"/>
        <w:tblLook w:val="0400" w:firstRow="0" w:lastRow="0" w:firstColumn="0" w:lastColumn="0" w:noHBand="0" w:noVBand="1"/>
      </w:tblPr>
      <w:tblGrid>
        <w:gridCol w:w="8620"/>
      </w:tblGrid>
      <w:tr w:rsidR="00247CD8" w14:paraId="426AB9E1" w14:textId="77777777">
        <w:trPr>
          <w:trHeight w:val="290"/>
        </w:trPr>
        <w:tc>
          <w:tcPr>
            <w:tcW w:w="8620" w:type="dxa"/>
            <w:vAlign w:val="bottom"/>
          </w:tcPr>
          <w:p w14:paraId="25B8ED0C" w14:textId="77777777" w:rsidR="00247CD8" w:rsidRDefault="00247CD8">
            <w:pPr>
              <w:rPr>
                <w:rFonts w:ascii="Times New Roman" w:eastAsia="Times New Roman" w:hAnsi="Times New Roman" w:cs="Times New Roman"/>
                <w:color w:val="000000"/>
                <w:sz w:val="24"/>
                <w:szCs w:val="24"/>
              </w:rPr>
            </w:pPr>
          </w:p>
        </w:tc>
      </w:tr>
    </w:tbl>
    <w:p w14:paraId="3A56D943" w14:textId="25309872" w:rsidR="00247CD8" w:rsidRDefault="005A00F7" w:rsidP="005A00F7">
      <w:pPr>
        <w:ind w:left="720"/>
        <w:rPr>
          <w:rFonts w:ascii="Arial Nova" w:eastAsia="Arial Nova" w:hAnsi="Arial Nova" w:cs="Arial Nova"/>
          <w:sz w:val="24"/>
          <w:szCs w:val="24"/>
        </w:rPr>
      </w:pPr>
      <w:r>
        <w:rPr>
          <w:rFonts w:ascii="Arial Nova" w:eastAsia="Arial Nova" w:hAnsi="Arial Nova" w:cs="Arial Nova"/>
          <w:sz w:val="24"/>
          <w:szCs w:val="24"/>
        </w:rPr>
        <w:t>İ</w:t>
      </w:r>
      <w:r w:rsidR="000F0EE6">
        <w:rPr>
          <w:rFonts w:ascii="Arial Nova" w:eastAsia="Arial Nova" w:hAnsi="Arial Nova" w:cs="Arial Nova"/>
          <w:sz w:val="24"/>
          <w:szCs w:val="24"/>
        </w:rPr>
        <w:t>stanbul Moda Haftası’nın etkinlik tanıtımı, gösterilen koleksiyonların tanıtımı ve</w:t>
      </w:r>
      <w:r w:rsidR="0028031D">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üretilen tanıtım filmlerinin yayını için </w:t>
      </w:r>
      <w:r w:rsidR="00D21F8D">
        <w:rPr>
          <w:rFonts w:ascii="Arial Nova" w:eastAsia="Arial Nova" w:hAnsi="Arial Nova" w:cs="Arial Nova"/>
          <w:sz w:val="24"/>
          <w:szCs w:val="24"/>
        </w:rPr>
        <w:t>m</w:t>
      </w:r>
      <w:r w:rsidR="000F0EE6">
        <w:rPr>
          <w:rFonts w:ascii="Arial Nova" w:eastAsia="Arial Nova" w:hAnsi="Arial Nova" w:cs="Arial Nova"/>
          <w:sz w:val="24"/>
          <w:szCs w:val="24"/>
        </w:rPr>
        <w:t xml:space="preserve">edya </w:t>
      </w:r>
      <w:r w:rsidR="00D21F8D">
        <w:rPr>
          <w:rFonts w:ascii="Arial Nova" w:eastAsia="Arial Nova" w:hAnsi="Arial Nova" w:cs="Arial Nova"/>
          <w:sz w:val="24"/>
          <w:szCs w:val="24"/>
        </w:rPr>
        <w:t>p</w:t>
      </w:r>
      <w:r w:rsidR="000F0EE6">
        <w:rPr>
          <w:rFonts w:ascii="Arial Nova" w:eastAsia="Arial Nova" w:hAnsi="Arial Nova" w:cs="Arial Nova"/>
          <w:sz w:val="24"/>
          <w:szCs w:val="24"/>
        </w:rPr>
        <w:t xml:space="preserve">lanlaması ve </w:t>
      </w:r>
      <w:r w:rsidR="00D21F8D">
        <w:rPr>
          <w:rFonts w:ascii="Arial Nova" w:eastAsia="Arial Nova" w:hAnsi="Arial Nova" w:cs="Arial Nova"/>
          <w:sz w:val="24"/>
          <w:szCs w:val="24"/>
        </w:rPr>
        <w:t>m</w:t>
      </w:r>
      <w:r w:rsidR="000F0EE6">
        <w:rPr>
          <w:rFonts w:ascii="Arial Nova" w:eastAsia="Arial Nova" w:hAnsi="Arial Nova" w:cs="Arial Nova"/>
          <w:sz w:val="24"/>
          <w:szCs w:val="24"/>
        </w:rPr>
        <w:t xml:space="preserve">edya </w:t>
      </w:r>
      <w:r w:rsidR="00D21F8D">
        <w:rPr>
          <w:rFonts w:ascii="Arial Nova" w:eastAsia="Arial Nova" w:hAnsi="Arial Nova" w:cs="Arial Nova"/>
          <w:sz w:val="24"/>
          <w:szCs w:val="24"/>
        </w:rPr>
        <w:t>s</w:t>
      </w:r>
      <w:r w:rsidR="000F0EE6">
        <w:rPr>
          <w:rFonts w:ascii="Arial Nova" w:eastAsia="Arial Nova" w:hAnsi="Arial Nova" w:cs="Arial Nova"/>
          <w:sz w:val="24"/>
          <w:szCs w:val="24"/>
        </w:rPr>
        <w:t xml:space="preserve">atın </w:t>
      </w:r>
      <w:r w:rsidR="00D21F8D">
        <w:rPr>
          <w:rFonts w:ascii="Arial Nova" w:eastAsia="Arial Nova" w:hAnsi="Arial Nova" w:cs="Arial Nova"/>
          <w:sz w:val="24"/>
          <w:szCs w:val="24"/>
        </w:rPr>
        <w:t>a</w:t>
      </w:r>
      <w:r w:rsidR="000F0EE6">
        <w:rPr>
          <w:rFonts w:ascii="Arial Nova" w:eastAsia="Arial Nova" w:hAnsi="Arial Nova" w:cs="Arial Nova"/>
          <w:sz w:val="24"/>
          <w:szCs w:val="24"/>
        </w:rPr>
        <w:t xml:space="preserve">lımı. </w:t>
      </w:r>
    </w:p>
    <w:p w14:paraId="30D9A40D" w14:textId="715416C0" w:rsidR="00247CD8" w:rsidRPr="00C32735" w:rsidRDefault="000F0EE6">
      <w:pPr>
        <w:numPr>
          <w:ilvl w:val="1"/>
          <w:numId w:val="1"/>
        </w:numPr>
        <w:rPr>
          <w:rFonts w:ascii="Arial Nova" w:eastAsia="Arial Nova" w:hAnsi="Arial Nova" w:cs="Arial Nova"/>
          <w:sz w:val="24"/>
          <w:szCs w:val="24"/>
        </w:rPr>
      </w:pPr>
      <w:r w:rsidRPr="00C32735">
        <w:rPr>
          <w:rFonts w:ascii="Arial Nova" w:eastAsia="Arial Nova" w:hAnsi="Arial Nova" w:cs="Arial Nova"/>
          <w:sz w:val="24"/>
          <w:szCs w:val="24"/>
        </w:rPr>
        <w:t xml:space="preserve">Medya Planı ve Satın Alımı için hedeflenen ülke ve şehirler: Paris, Londra, New York, </w:t>
      </w:r>
      <w:r w:rsidR="007D197F">
        <w:rPr>
          <w:rFonts w:ascii="Arial Nova" w:eastAsia="Arial Nova" w:hAnsi="Arial Nova" w:cs="Arial Nova"/>
          <w:sz w:val="24"/>
          <w:szCs w:val="24"/>
        </w:rPr>
        <w:t>Suudi Arabistan</w:t>
      </w:r>
      <w:r w:rsidRPr="00C32735">
        <w:rPr>
          <w:rFonts w:ascii="Arial Nova" w:eastAsia="Arial Nova" w:hAnsi="Arial Nova" w:cs="Arial Nova"/>
          <w:sz w:val="24"/>
          <w:szCs w:val="24"/>
        </w:rPr>
        <w:t>, Moskova, Dubai</w:t>
      </w:r>
      <w:r w:rsidR="009A1FB6" w:rsidRPr="00C32735">
        <w:rPr>
          <w:rFonts w:ascii="Arial Nova" w:eastAsia="Arial Nova" w:hAnsi="Arial Nova" w:cs="Arial Nova"/>
          <w:sz w:val="24"/>
          <w:szCs w:val="24"/>
        </w:rPr>
        <w:t xml:space="preserve">, </w:t>
      </w:r>
      <w:r w:rsidR="0005767B">
        <w:rPr>
          <w:rFonts w:ascii="Arial Nova" w:eastAsia="Arial Nova" w:hAnsi="Arial Nova" w:cs="Arial Nova"/>
          <w:sz w:val="24"/>
          <w:szCs w:val="24"/>
        </w:rPr>
        <w:t>Kuveyt</w:t>
      </w:r>
    </w:p>
    <w:p w14:paraId="28774FDB" w14:textId="4AB5DD1F" w:rsidR="00247CD8" w:rsidRPr="00C32735" w:rsidRDefault="00D67F87">
      <w:pPr>
        <w:numPr>
          <w:ilvl w:val="1"/>
          <w:numId w:val="1"/>
        </w:numPr>
        <w:rPr>
          <w:rFonts w:ascii="Arial Nova" w:eastAsia="Arial Nova" w:hAnsi="Arial Nova" w:cs="Arial Nova"/>
          <w:sz w:val="24"/>
          <w:szCs w:val="24"/>
        </w:rPr>
      </w:pPr>
      <w:r>
        <w:rPr>
          <w:rFonts w:ascii="Arial Nova" w:eastAsia="Arial Nova" w:hAnsi="Arial Nova" w:cs="Arial Nova"/>
          <w:sz w:val="24"/>
          <w:szCs w:val="24"/>
        </w:rPr>
        <w:t>FWI Tanıtım F</w:t>
      </w:r>
      <w:r w:rsidR="000F0EE6" w:rsidRPr="00C32735">
        <w:rPr>
          <w:rFonts w:ascii="Arial Nova" w:eastAsia="Arial Nova" w:hAnsi="Arial Nova" w:cs="Arial Nova"/>
          <w:sz w:val="24"/>
          <w:szCs w:val="24"/>
        </w:rPr>
        <w:t>ilmler</w:t>
      </w:r>
      <w:r>
        <w:rPr>
          <w:rFonts w:ascii="Arial Nova" w:eastAsia="Arial Nova" w:hAnsi="Arial Nova" w:cs="Arial Nova"/>
          <w:sz w:val="24"/>
          <w:szCs w:val="24"/>
        </w:rPr>
        <w:t>i, FWI Videoları, FWI</w:t>
      </w:r>
      <w:r w:rsidR="000F0EE6" w:rsidRPr="00C32735">
        <w:rPr>
          <w:rFonts w:ascii="Arial Nova" w:eastAsia="Arial Nova" w:hAnsi="Arial Nova" w:cs="Arial Nova"/>
          <w:sz w:val="24"/>
          <w:szCs w:val="24"/>
        </w:rPr>
        <w:t xml:space="preserve"> </w:t>
      </w:r>
      <w:r>
        <w:rPr>
          <w:rFonts w:ascii="Arial Nova" w:eastAsia="Arial Nova" w:hAnsi="Arial Nova" w:cs="Arial Nova"/>
          <w:sz w:val="24"/>
          <w:szCs w:val="24"/>
        </w:rPr>
        <w:t>T</w:t>
      </w:r>
      <w:r w:rsidRPr="00FC103B">
        <w:rPr>
          <w:rFonts w:ascii="Arial Nova" w:eastAsia="Arial Nova" w:hAnsi="Arial Nova" w:cs="Arial Nova"/>
          <w:sz w:val="24"/>
          <w:szCs w:val="24"/>
        </w:rPr>
        <w:t xml:space="preserve">asarımcı </w:t>
      </w:r>
      <w:r>
        <w:rPr>
          <w:rFonts w:ascii="Arial Nova" w:eastAsia="Arial Nova" w:hAnsi="Arial Nova" w:cs="Arial Nova"/>
          <w:sz w:val="24"/>
          <w:szCs w:val="24"/>
        </w:rPr>
        <w:t>K</w:t>
      </w:r>
      <w:r w:rsidRPr="00FC103B">
        <w:rPr>
          <w:rFonts w:ascii="Arial Nova" w:eastAsia="Arial Nova" w:hAnsi="Arial Nova" w:cs="Arial Nova"/>
          <w:sz w:val="24"/>
          <w:szCs w:val="24"/>
        </w:rPr>
        <w:t>oleksiyon</w:t>
      </w:r>
      <w:r>
        <w:rPr>
          <w:rFonts w:ascii="Arial Nova" w:eastAsia="Arial Nova" w:hAnsi="Arial Nova" w:cs="Arial Nova"/>
          <w:sz w:val="24"/>
          <w:szCs w:val="24"/>
        </w:rPr>
        <w:t>ları</w:t>
      </w:r>
      <w:r w:rsidRPr="00FC103B">
        <w:rPr>
          <w:rFonts w:ascii="Arial Nova" w:eastAsia="Arial Nova" w:hAnsi="Arial Nova" w:cs="Arial Nova"/>
          <w:sz w:val="24"/>
          <w:szCs w:val="24"/>
        </w:rPr>
        <w:t xml:space="preserve"> ve </w:t>
      </w:r>
      <w:r>
        <w:rPr>
          <w:rFonts w:ascii="Arial Nova" w:eastAsia="Arial Nova" w:hAnsi="Arial Nova" w:cs="Arial Nova"/>
          <w:sz w:val="24"/>
          <w:szCs w:val="24"/>
        </w:rPr>
        <w:t>D</w:t>
      </w:r>
      <w:r w:rsidRPr="00FC103B">
        <w:rPr>
          <w:rFonts w:ascii="Arial Nova" w:eastAsia="Arial Nova" w:hAnsi="Arial Nova" w:cs="Arial Nova"/>
          <w:sz w:val="24"/>
          <w:szCs w:val="24"/>
        </w:rPr>
        <w:t xml:space="preserve">efile </w:t>
      </w:r>
      <w:r>
        <w:rPr>
          <w:rFonts w:ascii="Arial Nova" w:eastAsia="Arial Nova" w:hAnsi="Arial Nova" w:cs="Arial Nova"/>
          <w:sz w:val="24"/>
          <w:szCs w:val="24"/>
        </w:rPr>
        <w:t>G</w:t>
      </w:r>
      <w:r w:rsidRPr="00FC103B">
        <w:rPr>
          <w:rFonts w:ascii="Arial Nova" w:eastAsia="Arial Nova" w:hAnsi="Arial Nova" w:cs="Arial Nova"/>
          <w:sz w:val="24"/>
          <w:szCs w:val="24"/>
        </w:rPr>
        <w:t>örüntüleri</w:t>
      </w:r>
      <w:r>
        <w:rPr>
          <w:rFonts w:ascii="Arial Nova" w:eastAsia="Arial Nova" w:hAnsi="Arial Nova" w:cs="Arial Nova"/>
          <w:sz w:val="24"/>
          <w:szCs w:val="24"/>
        </w:rPr>
        <w:t xml:space="preserve"> u</w:t>
      </w:r>
      <w:r w:rsidR="000F0EE6" w:rsidRPr="00C32735">
        <w:rPr>
          <w:rFonts w:ascii="Arial Nova" w:eastAsia="Arial Nova" w:hAnsi="Arial Nova" w:cs="Arial Nova"/>
          <w:sz w:val="24"/>
          <w:szCs w:val="24"/>
        </w:rPr>
        <w:t xml:space="preserve">luslararası online platformlar ve sosyal medya platformlarında yayınlanacaktır. </w:t>
      </w:r>
    </w:p>
    <w:p w14:paraId="043F42D4" w14:textId="6CB5917B" w:rsidR="00247CD8" w:rsidRPr="00C32735" w:rsidRDefault="00D67F87">
      <w:pPr>
        <w:numPr>
          <w:ilvl w:val="1"/>
          <w:numId w:val="1"/>
        </w:numPr>
        <w:rPr>
          <w:rFonts w:ascii="Arial Nova" w:eastAsia="Arial Nova" w:hAnsi="Arial Nova" w:cs="Arial Nova"/>
          <w:sz w:val="24"/>
          <w:szCs w:val="24"/>
        </w:rPr>
      </w:pPr>
      <w:r>
        <w:rPr>
          <w:rFonts w:ascii="Arial Nova" w:eastAsia="Arial Nova" w:hAnsi="Arial Nova" w:cs="Arial Nova"/>
          <w:sz w:val="24"/>
          <w:szCs w:val="24"/>
        </w:rPr>
        <w:t>Medya planı</w:t>
      </w:r>
      <w:r w:rsidR="007574F2">
        <w:rPr>
          <w:rFonts w:ascii="Arial Nova" w:eastAsia="Arial Nova" w:hAnsi="Arial Nova" w:cs="Arial Nova"/>
          <w:sz w:val="24"/>
          <w:szCs w:val="24"/>
        </w:rPr>
        <w:t xml:space="preserve"> ayrıca</w:t>
      </w:r>
      <w:r>
        <w:rPr>
          <w:rFonts w:ascii="Arial Nova" w:eastAsia="Arial Nova" w:hAnsi="Arial Nova" w:cs="Arial Nova"/>
          <w:sz w:val="24"/>
          <w:szCs w:val="24"/>
        </w:rPr>
        <w:t xml:space="preserve"> yerli </w:t>
      </w:r>
      <w:r w:rsidR="000F0EE6" w:rsidRPr="00C32735">
        <w:rPr>
          <w:rFonts w:ascii="Arial Nova" w:eastAsia="Arial Nova" w:hAnsi="Arial Nova" w:cs="Arial Nova"/>
          <w:sz w:val="24"/>
          <w:szCs w:val="24"/>
        </w:rPr>
        <w:t>offline mecra</w:t>
      </w:r>
      <w:r w:rsidR="007574F2">
        <w:rPr>
          <w:rFonts w:ascii="Arial Nova" w:eastAsia="Arial Nova" w:hAnsi="Arial Nova" w:cs="Arial Nova"/>
          <w:sz w:val="24"/>
          <w:szCs w:val="24"/>
        </w:rPr>
        <w:t xml:space="preserve"> planı</w:t>
      </w:r>
      <w:r>
        <w:rPr>
          <w:rFonts w:ascii="Arial Nova" w:eastAsia="Arial Nova" w:hAnsi="Arial Nova" w:cs="Arial Nova"/>
          <w:sz w:val="24"/>
          <w:szCs w:val="24"/>
        </w:rPr>
        <w:t xml:space="preserve"> </w:t>
      </w:r>
      <w:r w:rsidR="007574F2">
        <w:rPr>
          <w:rFonts w:ascii="Arial Nova" w:eastAsia="Arial Nova" w:hAnsi="Arial Nova" w:cs="Arial Nova"/>
          <w:sz w:val="24"/>
          <w:szCs w:val="24"/>
        </w:rPr>
        <w:t>da içerecektir.</w:t>
      </w:r>
      <w:r w:rsidR="0094159F">
        <w:rPr>
          <w:rFonts w:ascii="Arial Nova" w:eastAsia="Arial Nova" w:hAnsi="Arial Nova" w:cs="Arial Nova"/>
          <w:sz w:val="24"/>
          <w:szCs w:val="24"/>
        </w:rPr>
        <w:t xml:space="preserve"> Offline mecra planı sadece İstanbul için yapılacaktır. Tüm şehirde FWI’nin başladığını duyuracak ve heyecanını yaşatacak bir plan olmalıdır.</w:t>
      </w:r>
    </w:p>
    <w:p w14:paraId="5B28C132" w14:textId="02C239B8" w:rsidR="00247CD8" w:rsidRPr="00C32735" w:rsidRDefault="000F0EE6">
      <w:pPr>
        <w:numPr>
          <w:ilvl w:val="1"/>
          <w:numId w:val="1"/>
        </w:numPr>
        <w:rPr>
          <w:rFonts w:ascii="Arial Nova" w:eastAsia="Arial Nova" w:hAnsi="Arial Nova" w:cs="Arial Nova"/>
          <w:sz w:val="24"/>
          <w:szCs w:val="24"/>
        </w:rPr>
      </w:pPr>
      <w:r w:rsidRPr="00C32735">
        <w:rPr>
          <w:rFonts w:ascii="Arial Nova" w:eastAsia="Arial Nova" w:hAnsi="Arial Nova" w:cs="Arial Nova"/>
          <w:sz w:val="24"/>
          <w:szCs w:val="24"/>
        </w:rPr>
        <w:t xml:space="preserve">Medya kampanyası </w:t>
      </w:r>
      <w:r w:rsidR="00D21F8D" w:rsidRPr="00C32735">
        <w:rPr>
          <w:rFonts w:ascii="Arial Nova" w:eastAsia="Arial Nova" w:hAnsi="Arial Nova" w:cs="Arial Nova"/>
          <w:sz w:val="24"/>
          <w:szCs w:val="24"/>
        </w:rPr>
        <w:t>t</w:t>
      </w:r>
      <w:r w:rsidRPr="00C32735">
        <w:rPr>
          <w:rFonts w:ascii="Arial Nova" w:eastAsia="Arial Nova" w:hAnsi="Arial Nova" w:cs="Arial Nova"/>
          <w:sz w:val="24"/>
          <w:szCs w:val="24"/>
        </w:rPr>
        <w:t xml:space="preserve">arih </w:t>
      </w:r>
      <w:r w:rsidR="00D21F8D" w:rsidRPr="00C32735">
        <w:rPr>
          <w:rFonts w:ascii="Arial Nova" w:eastAsia="Arial Nova" w:hAnsi="Arial Nova" w:cs="Arial Nova"/>
          <w:sz w:val="24"/>
          <w:szCs w:val="24"/>
        </w:rPr>
        <w:t>a</w:t>
      </w:r>
      <w:r w:rsidRPr="00C32735">
        <w:rPr>
          <w:rFonts w:ascii="Arial Nova" w:eastAsia="Arial Nova" w:hAnsi="Arial Nova" w:cs="Arial Nova"/>
          <w:sz w:val="24"/>
          <w:szCs w:val="24"/>
        </w:rPr>
        <w:t>ralığı:</w:t>
      </w:r>
      <w:r w:rsidR="00497AF0" w:rsidRPr="00C32735">
        <w:rPr>
          <w:rFonts w:ascii="Arial Nova" w:eastAsia="Arial Nova" w:hAnsi="Arial Nova" w:cs="Arial Nova"/>
          <w:sz w:val="24"/>
          <w:szCs w:val="24"/>
        </w:rPr>
        <w:t xml:space="preserve"> </w:t>
      </w:r>
      <w:r w:rsidR="007574F2">
        <w:rPr>
          <w:rFonts w:ascii="Arial Nova" w:eastAsia="Arial Nova" w:hAnsi="Arial Nova" w:cs="Arial Nova"/>
          <w:sz w:val="24"/>
          <w:szCs w:val="24"/>
        </w:rPr>
        <w:t>Eylül</w:t>
      </w:r>
      <w:r w:rsidR="00B67528" w:rsidRPr="00C32735">
        <w:rPr>
          <w:rFonts w:ascii="Arial Nova" w:eastAsia="Arial Nova" w:hAnsi="Arial Nova" w:cs="Arial Nova"/>
          <w:sz w:val="24"/>
          <w:szCs w:val="24"/>
        </w:rPr>
        <w:t>-</w:t>
      </w:r>
      <w:r w:rsidR="007574F2">
        <w:rPr>
          <w:rFonts w:ascii="Arial Nova" w:eastAsia="Arial Nova" w:hAnsi="Arial Nova" w:cs="Arial Nova"/>
          <w:sz w:val="24"/>
          <w:szCs w:val="24"/>
        </w:rPr>
        <w:t>Kasım</w:t>
      </w:r>
      <w:r w:rsidR="00497AF0" w:rsidRPr="00C32735">
        <w:rPr>
          <w:rFonts w:ascii="Arial Nova" w:eastAsia="Arial Nova" w:hAnsi="Arial Nova" w:cs="Arial Nova"/>
          <w:sz w:val="24"/>
          <w:szCs w:val="24"/>
        </w:rPr>
        <w:t xml:space="preserve"> 2022</w:t>
      </w:r>
      <w:r w:rsidRPr="00C32735">
        <w:rPr>
          <w:rFonts w:ascii="Arial Nova" w:eastAsia="Arial Nova" w:hAnsi="Arial Nova" w:cs="Arial Nova"/>
          <w:sz w:val="24"/>
          <w:szCs w:val="24"/>
        </w:rPr>
        <w:t xml:space="preserve">   </w:t>
      </w:r>
    </w:p>
    <w:p w14:paraId="232FB6D0" w14:textId="1F689CD1" w:rsidR="00ED41E1" w:rsidRDefault="00E610CF" w:rsidP="00497AF0">
      <w:pPr>
        <w:jc w:val="both"/>
        <w:rPr>
          <w:rFonts w:ascii="Arial Nova" w:eastAsia="Arial Nova" w:hAnsi="Arial Nova" w:cs="Arial Nova"/>
          <w:sz w:val="24"/>
          <w:szCs w:val="24"/>
        </w:rPr>
      </w:pPr>
      <w:r>
        <w:rPr>
          <w:rFonts w:ascii="Arial Nova" w:eastAsia="Arial Nova" w:hAnsi="Arial Nova" w:cs="Arial Nova"/>
          <w:sz w:val="24"/>
          <w:szCs w:val="24"/>
        </w:rPr>
        <w:t xml:space="preserve">Medya </w:t>
      </w:r>
      <w:r w:rsidR="006F5DA4">
        <w:rPr>
          <w:rFonts w:ascii="Arial Nova" w:eastAsia="Arial Nova" w:hAnsi="Arial Nova" w:cs="Arial Nova"/>
          <w:sz w:val="24"/>
          <w:szCs w:val="24"/>
        </w:rPr>
        <w:t>p</w:t>
      </w:r>
      <w:r>
        <w:rPr>
          <w:rFonts w:ascii="Arial Nova" w:eastAsia="Arial Nova" w:hAnsi="Arial Nova" w:cs="Arial Nova"/>
          <w:sz w:val="24"/>
          <w:szCs w:val="24"/>
        </w:rPr>
        <w:t>lanlarının ek halinde gönderilmesi rica olunur. Teklifler</w:t>
      </w:r>
      <w:r w:rsidR="006F5DA4">
        <w:rPr>
          <w:rFonts w:ascii="Arial Nova" w:eastAsia="Arial Nova" w:hAnsi="Arial Nova" w:cs="Arial Nova"/>
          <w:sz w:val="24"/>
          <w:szCs w:val="24"/>
        </w:rPr>
        <w:t xml:space="preserve"> </w:t>
      </w:r>
      <w:r>
        <w:rPr>
          <w:rFonts w:ascii="Arial Nova" w:eastAsia="Arial Nova" w:hAnsi="Arial Nova" w:cs="Arial Nova"/>
          <w:sz w:val="24"/>
          <w:szCs w:val="24"/>
        </w:rPr>
        <w:t xml:space="preserve">öncesinde ilgili toplantılar </w:t>
      </w:r>
      <w:r w:rsidR="00706B3B">
        <w:rPr>
          <w:rFonts w:ascii="Arial Nova" w:eastAsia="Arial Nova" w:hAnsi="Arial Nova" w:cs="Arial Nova"/>
          <w:sz w:val="24"/>
          <w:szCs w:val="24"/>
        </w:rPr>
        <w:t>İstanbul Moda Haftası</w:t>
      </w:r>
      <w:r>
        <w:rPr>
          <w:rFonts w:ascii="Arial Nova" w:eastAsia="Arial Nova" w:hAnsi="Arial Nova" w:cs="Arial Nova"/>
          <w:sz w:val="24"/>
          <w:szCs w:val="24"/>
        </w:rPr>
        <w:t xml:space="preserve"> ekibi ile gerçekleştirilecektir.</w:t>
      </w:r>
      <w:r w:rsidR="00680B5B">
        <w:rPr>
          <w:rFonts w:ascii="Arial Nova" w:eastAsia="Arial Nova" w:hAnsi="Arial Nova" w:cs="Arial Nova"/>
          <w:sz w:val="24"/>
          <w:szCs w:val="24"/>
        </w:rPr>
        <w:t xml:space="preserve"> </w:t>
      </w:r>
    </w:p>
    <w:p w14:paraId="3A703E28" w14:textId="344C151C" w:rsidR="00891B71" w:rsidRPr="00891B71" w:rsidRDefault="00ED41E1" w:rsidP="00497AF0">
      <w:pPr>
        <w:jc w:val="both"/>
        <w:rPr>
          <w:rFonts w:ascii="Arial Nova" w:eastAsia="Arial Nova" w:hAnsi="Arial Nova" w:cs="Arial Nova"/>
          <w:sz w:val="24"/>
          <w:szCs w:val="24"/>
        </w:rPr>
      </w:pPr>
      <w:r w:rsidRPr="00FC103B">
        <w:rPr>
          <w:rFonts w:ascii="Arial Nova" w:eastAsia="Arial Nova" w:hAnsi="Arial Nova" w:cs="Arial Nova"/>
          <w:sz w:val="24"/>
          <w:szCs w:val="24"/>
        </w:rPr>
        <w:t xml:space="preserve">Not: </w:t>
      </w:r>
      <w:r w:rsidR="00497AF0">
        <w:rPr>
          <w:rFonts w:ascii="Arial Nova" w:eastAsia="Arial Nova" w:hAnsi="Arial Nova" w:cs="Arial Nova"/>
          <w:sz w:val="24"/>
          <w:szCs w:val="24"/>
        </w:rPr>
        <w:t>E</w:t>
      </w:r>
      <w:r w:rsidRPr="00FC103B">
        <w:rPr>
          <w:rFonts w:ascii="Arial Nova" w:eastAsia="Arial Nova" w:hAnsi="Arial Nova" w:cs="Arial Nova"/>
          <w:sz w:val="24"/>
          <w:szCs w:val="24"/>
        </w:rPr>
        <w:t>tkinli</w:t>
      </w:r>
      <w:r w:rsidR="00497AF0">
        <w:rPr>
          <w:rFonts w:ascii="Arial Nova" w:eastAsia="Arial Nova" w:hAnsi="Arial Nova" w:cs="Arial Nova"/>
          <w:sz w:val="24"/>
          <w:szCs w:val="24"/>
        </w:rPr>
        <w:t>k dahilinde</w:t>
      </w:r>
      <w:r w:rsidRPr="00FC103B">
        <w:rPr>
          <w:rFonts w:ascii="Arial Nova" w:eastAsia="Arial Nova" w:hAnsi="Arial Nova" w:cs="Arial Nova"/>
          <w:sz w:val="24"/>
          <w:szCs w:val="24"/>
        </w:rPr>
        <w:t xml:space="preserve"> </w:t>
      </w:r>
      <w:r w:rsidR="00D67F87">
        <w:rPr>
          <w:rFonts w:ascii="Arial Nova" w:eastAsia="Arial Nova" w:hAnsi="Arial Nova" w:cs="Arial Nova"/>
          <w:sz w:val="24"/>
          <w:szCs w:val="24"/>
        </w:rPr>
        <w:t xml:space="preserve">FWI </w:t>
      </w:r>
      <w:r w:rsidR="007574F2">
        <w:rPr>
          <w:rFonts w:ascii="Arial Nova" w:eastAsia="Arial Nova" w:hAnsi="Arial Nova" w:cs="Arial Nova"/>
          <w:sz w:val="24"/>
          <w:szCs w:val="24"/>
        </w:rPr>
        <w:t>Tanıtım F</w:t>
      </w:r>
      <w:r w:rsidR="007574F2" w:rsidRPr="00C32735">
        <w:rPr>
          <w:rFonts w:ascii="Arial Nova" w:eastAsia="Arial Nova" w:hAnsi="Arial Nova" w:cs="Arial Nova"/>
          <w:sz w:val="24"/>
          <w:szCs w:val="24"/>
        </w:rPr>
        <w:t>ilmler</w:t>
      </w:r>
      <w:r w:rsidR="007574F2">
        <w:rPr>
          <w:rFonts w:ascii="Arial Nova" w:eastAsia="Arial Nova" w:hAnsi="Arial Nova" w:cs="Arial Nova"/>
          <w:sz w:val="24"/>
          <w:szCs w:val="24"/>
        </w:rPr>
        <w:t>i, FWI Videoları, FWI</w:t>
      </w:r>
      <w:r w:rsidR="007574F2" w:rsidRPr="00C32735">
        <w:rPr>
          <w:rFonts w:ascii="Arial Nova" w:eastAsia="Arial Nova" w:hAnsi="Arial Nova" w:cs="Arial Nova"/>
          <w:sz w:val="24"/>
          <w:szCs w:val="24"/>
        </w:rPr>
        <w:t xml:space="preserve"> </w:t>
      </w:r>
      <w:r w:rsidR="007574F2">
        <w:rPr>
          <w:rFonts w:ascii="Arial Nova" w:eastAsia="Arial Nova" w:hAnsi="Arial Nova" w:cs="Arial Nova"/>
          <w:sz w:val="24"/>
          <w:szCs w:val="24"/>
        </w:rPr>
        <w:t>T</w:t>
      </w:r>
      <w:r w:rsidR="007574F2" w:rsidRPr="00FC103B">
        <w:rPr>
          <w:rFonts w:ascii="Arial Nova" w:eastAsia="Arial Nova" w:hAnsi="Arial Nova" w:cs="Arial Nova"/>
          <w:sz w:val="24"/>
          <w:szCs w:val="24"/>
        </w:rPr>
        <w:t xml:space="preserve">asarımcı </w:t>
      </w:r>
      <w:r w:rsidR="007574F2">
        <w:rPr>
          <w:rFonts w:ascii="Arial Nova" w:eastAsia="Arial Nova" w:hAnsi="Arial Nova" w:cs="Arial Nova"/>
          <w:sz w:val="24"/>
          <w:szCs w:val="24"/>
        </w:rPr>
        <w:t>K</w:t>
      </w:r>
      <w:r w:rsidR="007574F2" w:rsidRPr="00FC103B">
        <w:rPr>
          <w:rFonts w:ascii="Arial Nova" w:eastAsia="Arial Nova" w:hAnsi="Arial Nova" w:cs="Arial Nova"/>
          <w:sz w:val="24"/>
          <w:szCs w:val="24"/>
        </w:rPr>
        <w:t>oleksiyon</w:t>
      </w:r>
      <w:r w:rsidR="007574F2">
        <w:rPr>
          <w:rFonts w:ascii="Arial Nova" w:eastAsia="Arial Nova" w:hAnsi="Arial Nova" w:cs="Arial Nova"/>
          <w:sz w:val="24"/>
          <w:szCs w:val="24"/>
        </w:rPr>
        <w:t>ları</w:t>
      </w:r>
      <w:r w:rsidR="007574F2" w:rsidRPr="00FC103B">
        <w:rPr>
          <w:rFonts w:ascii="Arial Nova" w:eastAsia="Arial Nova" w:hAnsi="Arial Nova" w:cs="Arial Nova"/>
          <w:sz w:val="24"/>
          <w:szCs w:val="24"/>
        </w:rPr>
        <w:t xml:space="preserve"> ve </w:t>
      </w:r>
      <w:r w:rsidR="007574F2">
        <w:rPr>
          <w:rFonts w:ascii="Arial Nova" w:eastAsia="Arial Nova" w:hAnsi="Arial Nova" w:cs="Arial Nova"/>
          <w:sz w:val="24"/>
          <w:szCs w:val="24"/>
        </w:rPr>
        <w:t>D</w:t>
      </w:r>
      <w:r w:rsidR="007574F2" w:rsidRPr="00FC103B">
        <w:rPr>
          <w:rFonts w:ascii="Arial Nova" w:eastAsia="Arial Nova" w:hAnsi="Arial Nova" w:cs="Arial Nova"/>
          <w:sz w:val="24"/>
          <w:szCs w:val="24"/>
        </w:rPr>
        <w:t xml:space="preserve">efile </w:t>
      </w:r>
      <w:r w:rsidR="007574F2">
        <w:rPr>
          <w:rFonts w:ascii="Arial Nova" w:eastAsia="Arial Nova" w:hAnsi="Arial Nova" w:cs="Arial Nova"/>
          <w:sz w:val="24"/>
          <w:szCs w:val="24"/>
        </w:rPr>
        <w:t>G</w:t>
      </w:r>
      <w:r w:rsidR="007574F2" w:rsidRPr="00FC103B">
        <w:rPr>
          <w:rFonts w:ascii="Arial Nova" w:eastAsia="Arial Nova" w:hAnsi="Arial Nova" w:cs="Arial Nova"/>
          <w:sz w:val="24"/>
          <w:szCs w:val="24"/>
        </w:rPr>
        <w:t>örüntüler</w:t>
      </w:r>
      <w:r w:rsidR="007574F2">
        <w:rPr>
          <w:rFonts w:ascii="Arial Nova" w:eastAsia="Arial Nova" w:hAnsi="Arial Nova" w:cs="Arial Nova"/>
          <w:sz w:val="24"/>
          <w:szCs w:val="24"/>
        </w:rPr>
        <w:t xml:space="preserve">i </w:t>
      </w:r>
      <w:r w:rsidRPr="00FC103B">
        <w:rPr>
          <w:rFonts w:ascii="Arial Nova" w:eastAsia="Arial Nova" w:hAnsi="Arial Nova" w:cs="Arial Nova"/>
          <w:sz w:val="24"/>
          <w:szCs w:val="24"/>
        </w:rPr>
        <w:t xml:space="preserve">medya satın alması yapılacaktır. </w:t>
      </w:r>
    </w:p>
    <w:p w14:paraId="214DF8FD" w14:textId="31A18F26" w:rsidR="00B67528" w:rsidRDefault="0038344D" w:rsidP="0038344D">
      <w:pPr>
        <w:rPr>
          <w:rFonts w:ascii="Arial Nova" w:eastAsia="Arial Nova" w:hAnsi="Arial Nova" w:cs="Arial Nova"/>
          <w:sz w:val="24"/>
          <w:szCs w:val="24"/>
        </w:rPr>
      </w:pPr>
      <w:r w:rsidRPr="0038344D">
        <w:rPr>
          <w:rFonts w:ascii="Arial Nova" w:eastAsia="Arial Nova" w:hAnsi="Arial Nova" w:cs="Arial Nova"/>
          <w:sz w:val="24"/>
          <w:szCs w:val="24"/>
        </w:rPr>
        <w:t xml:space="preserve">Medya </w:t>
      </w:r>
      <w:r w:rsidR="006F5DA4">
        <w:rPr>
          <w:rFonts w:ascii="Arial Nova" w:eastAsia="Arial Nova" w:hAnsi="Arial Nova" w:cs="Arial Nova"/>
          <w:sz w:val="24"/>
          <w:szCs w:val="24"/>
        </w:rPr>
        <w:t>s</w:t>
      </w:r>
      <w:r w:rsidRPr="0038344D">
        <w:rPr>
          <w:rFonts w:ascii="Arial Nova" w:eastAsia="Arial Nova" w:hAnsi="Arial Nova" w:cs="Arial Nova"/>
          <w:sz w:val="24"/>
          <w:szCs w:val="24"/>
        </w:rPr>
        <w:t xml:space="preserve">atın </w:t>
      </w:r>
      <w:r w:rsidR="006F5DA4">
        <w:rPr>
          <w:rFonts w:ascii="Arial Nova" w:eastAsia="Arial Nova" w:hAnsi="Arial Nova" w:cs="Arial Nova"/>
          <w:sz w:val="24"/>
          <w:szCs w:val="24"/>
        </w:rPr>
        <w:t>a</w:t>
      </w:r>
      <w:r w:rsidRPr="0038344D">
        <w:rPr>
          <w:rFonts w:ascii="Arial Nova" w:eastAsia="Arial Nova" w:hAnsi="Arial Nova" w:cs="Arial Nova"/>
          <w:sz w:val="24"/>
          <w:szCs w:val="24"/>
        </w:rPr>
        <w:t>lma şartnamesi hedef üst bütçe</w:t>
      </w:r>
      <w:r w:rsidRPr="006F737A">
        <w:rPr>
          <w:rFonts w:ascii="Arial Nova" w:eastAsia="Arial Nova" w:hAnsi="Arial Nova" w:cs="Arial Nova"/>
          <w:sz w:val="24"/>
          <w:szCs w:val="24"/>
        </w:rPr>
        <w:t>:</w:t>
      </w:r>
      <w:r w:rsidR="00D621DA">
        <w:rPr>
          <w:rFonts w:ascii="Arial Nova" w:eastAsia="Arial Nova" w:hAnsi="Arial Nova" w:cs="Arial Nova"/>
          <w:sz w:val="24"/>
          <w:szCs w:val="24"/>
        </w:rPr>
        <w:t xml:space="preserve"> </w:t>
      </w:r>
      <w:r w:rsidR="00CE7359">
        <w:rPr>
          <w:rFonts w:ascii="Arial Nova" w:eastAsia="Arial Nova" w:hAnsi="Arial Nova" w:cs="Arial Nova"/>
          <w:sz w:val="24"/>
          <w:szCs w:val="24"/>
        </w:rPr>
        <w:t>800</w:t>
      </w:r>
      <w:r w:rsidR="00D621DA">
        <w:rPr>
          <w:rFonts w:ascii="Arial Nova" w:eastAsia="Arial Nova" w:hAnsi="Arial Nova" w:cs="Arial Nova"/>
          <w:sz w:val="24"/>
          <w:szCs w:val="24"/>
        </w:rPr>
        <w:t>.000</w:t>
      </w:r>
      <w:r w:rsidR="00D67F87">
        <w:rPr>
          <w:rFonts w:ascii="Arial Nova" w:eastAsia="Arial Nova" w:hAnsi="Arial Nova" w:cs="Arial Nova"/>
          <w:sz w:val="24"/>
          <w:szCs w:val="24"/>
        </w:rPr>
        <w:t xml:space="preserve"> </w:t>
      </w:r>
      <w:r w:rsidR="00B67528" w:rsidRPr="006F737A">
        <w:rPr>
          <w:rFonts w:ascii="Arial Nova" w:eastAsia="Arial Nova" w:hAnsi="Arial Nova" w:cs="Arial Nova"/>
          <w:sz w:val="24"/>
          <w:szCs w:val="24"/>
        </w:rPr>
        <w:t>TL</w:t>
      </w:r>
      <w:r w:rsidR="003801A0">
        <w:rPr>
          <w:rFonts w:ascii="Arial Nova" w:eastAsia="Arial Nova" w:hAnsi="Arial Nova" w:cs="Arial Nova"/>
          <w:sz w:val="24"/>
          <w:szCs w:val="24"/>
        </w:rPr>
        <w:t xml:space="preserve"> ( KDV+ %10 Ajans Ücreti Dahil)</w:t>
      </w:r>
      <w:r w:rsidR="00B67528">
        <w:rPr>
          <w:rFonts w:ascii="Arial Nova" w:eastAsia="Arial Nova" w:hAnsi="Arial Nova" w:cs="Arial Nova"/>
          <w:sz w:val="24"/>
          <w:szCs w:val="24"/>
        </w:rPr>
        <w:t xml:space="preserve"> </w:t>
      </w:r>
    </w:p>
    <w:p w14:paraId="7E27C45B" w14:textId="15555892" w:rsidR="001B5575" w:rsidRDefault="001B5575" w:rsidP="0038344D">
      <w:pPr>
        <w:rPr>
          <w:rFonts w:ascii="Arial Nova" w:eastAsia="Arial Nova" w:hAnsi="Arial Nova" w:cs="Arial Nova"/>
          <w:sz w:val="24"/>
          <w:szCs w:val="24"/>
        </w:rPr>
      </w:pPr>
      <w:r>
        <w:rPr>
          <w:rFonts w:ascii="Arial Nova" w:eastAsia="Arial Nova" w:hAnsi="Arial Nova" w:cs="Arial Nova"/>
          <w:sz w:val="24"/>
          <w:szCs w:val="24"/>
        </w:rPr>
        <w:t>Yurtdışı ülke hedefli kampanya olması sebebiyle İHKİB tarafından KDV ödemesi yapılmayacaktır.</w:t>
      </w:r>
    </w:p>
    <w:p w14:paraId="77A4E5E1" w14:textId="66C02E9B" w:rsidR="00E610CF" w:rsidRDefault="00B67528" w:rsidP="0038344D">
      <w:pPr>
        <w:rPr>
          <w:rFonts w:ascii="Arial Nova" w:eastAsia="Arial Nova" w:hAnsi="Arial Nova" w:cs="Arial Nova"/>
          <w:sz w:val="24"/>
          <w:szCs w:val="24"/>
        </w:rPr>
      </w:pPr>
      <w:r>
        <w:rPr>
          <w:rFonts w:ascii="Arial Nova" w:eastAsia="Arial Nova" w:hAnsi="Arial Nova" w:cs="Arial Nova"/>
          <w:sz w:val="24"/>
          <w:szCs w:val="24"/>
        </w:rPr>
        <w:t xml:space="preserve">Ajans Hizmet Bedeli: </w:t>
      </w:r>
      <w:r w:rsidRPr="006F737A">
        <w:rPr>
          <w:rFonts w:ascii="Arial Nova" w:eastAsia="Arial Nova" w:hAnsi="Arial Nova" w:cs="Arial Nova"/>
          <w:sz w:val="24"/>
          <w:szCs w:val="24"/>
        </w:rPr>
        <w:t>%10</w:t>
      </w:r>
    </w:p>
    <w:p w14:paraId="620BCB67" w14:textId="25AEE31E" w:rsidR="00497AF0" w:rsidRDefault="00497AF0">
      <w:pPr>
        <w:jc w:val="both"/>
        <w:rPr>
          <w:rFonts w:ascii="Arial Nova" w:eastAsia="Arial Nova" w:hAnsi="Arial Nova" w:cs="Arial Nova"/>
          <w:b/>
          <w:color w:val="000000"/>
          <w:sz w:val="24"/>
          <w:szCs w:val="24"/>
        </w:rPr>
      </w:pPr>
    </w:p>
    <w:p w14:paraId="414BBB48" w14:textId="115C9AA4" w:rsidR="00B67528" w:rsidRDefault="00B67528">
      <w:pPr>
        <w:jc w:val="both"/>
        <w:rPr>
          <w:rFonts w:ascii="Arial Nova" w:eastAsia="Arial Nova" w:hAnsi="Arial Nova" w:cs="Arial Nova"/>
          <w:b/>
          <w:color w:val="000000"/>
          <w:sz w:val="24"/>
          <w:szCs w:val="24"/>
        </w:rPr>
      </w:pPr>
    </w:p>
    <w:p w14:paraId="28A5451E" w14:textId="77777777" w:rsidR="00B67528" w:rsidRDefault="00B67528">
      <w:pPr>
        <w:jc w:val="both"/>
        <w:rPr>
          <w:rFonts w:ascii="Arial Nova" w:eastAsia="Arial Nova" w:hAnsi="Arial Nova" w:cs="Arial Nova"/>
          <w:b/>
          <w:color w:val="000000"/>
          <w:sz w:val="24"/>
          <w:szCs w:val="24"/>
        </w:rPr>
      </w:pPr>
    </w:p>
    <w:p w14:paraId="458878F9" w14:textId="01EFA7FA" w:rsidR="00247CD8" w:rsidRDefault="000F0EE6">
      <w:pPr>
        <w:jc w:val="both"/>
        <w:rPr>
          <w:rFonts w:ascii="Arial Nova" w:eastAsia="Arial Nova" w:hAnsi="Arial Nova" w:cs="Arial Nova"/>
          <w:b/>
          <w:color w:val="000000"/>
          <w:sz w:val="24"/>
          <w:szCs w:val="24"/>
        </w:rPr>
      </w:pPr>
      <w:r>
        <w:rPr>
          <w:rFonts w:ascii="Arial Nova" w:eastAsia="Arial Nova" w:hAnsi="Arial Nova" w:cs="Arial Nova"/>
          <w:b/>
          <w:color w:val="000000"/>
          <w:sz w:val="24"/>
          <w:szCs w:val="24"/>
        </w:rPr>
        <w:t>AMAÇ</w:t>
      </w:r>
    </w:p>
    <w:p w14:paraId="1F95D22F"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51AD13DD" w14:textId="1574AE3E"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İşbu şartname İstanbul Tekstil ve Konfeksiyon İhracatçı </w:t>
      </w:r>
      <w:r w:rsidR="006D2F31">
        <w:rPr>
          <w:rFonts w:ascii="Arial Nova" w:eastAsia="Arial Nova" w:hAnsi="Arial Nova" w:cs="Arial Nova"/>
          <w:sz w:val="24"/>
          <w:szCs w:val="24"/>
        </w:rPr>
        <w:t>Birlik</w:t>
      </w:r>
      <w:r>
        <w:rPr>
          <w:rFonts w:ascii="Arial Nova" w:eastAsia="Arial Nova" w:hAnsi="Arial Nova" w:cs="Arial Nova"/>
          <w:sz w:val="24"/>
          <w:szCs w:val="24"/>
        </w:rPr>
        <w:t>leri Genel Sekreterliği bünyesindeki İstanbul Hazır Giyim ve Konfeksiyon İhracatçıları Birliği tarafından İstanbul Moda Haftası’nın amacına uygun bir şekilde yürütülmesi ve etkinlikten beklenen maksimum faydanın sağlanması için takip edilecek işlerin belirlenmesidir.</w:t>
      </w:r>
    </w:p>
    <w:p w14:paraId="77DFE75D" w14:textId="77777777" w:rsidR="00247CD8" w:rsidRDefault="00247CD8">
      <w:pPr>
        <w:spacing w:after="0" w:line="240" w:lineRule="auto"/>
        <w:jc w:val="both"/>
        <w:rPr>
          <w:rFonts w:ascii="Times New Roman" w:eastAsia="Times New Roman" w:hAnsi="Times New Roman" w:cs="Times New Roman"/>
          <w:color w:val="000000"/>
          <w:sz w:val="24"/>
          <w:szCs w:val="24"/>
        </w:rPr>
      </w:pPr>
    </w:p>
    <w:p w14:paraId="63BBD212" w14:textId="77777777" w:rsidR="00247CD8" w:rsidRDefault="000F0E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TEKLİF İÇERİĞİ</w:t>
      </w:r>
    </w:p>
    <w:p w14:paraId="3776DCF9" w14:textId="77777777"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t xml:space="preserve">Teklifi veren şirket teklifini gösteren fiyatları ve bunların toplam tutarlarını Türk Lirası olarak belirtecektir. Sözleşme konusu işin ödemelerinde de bu para birimi kullanılacaktır. </w:t>
      </w:r>
    </w:p>
    <w:p w14:paraId="66080D87" w14:textId="77777777" w:rsidR="00247CD8" w:rsidRDefault="00247CD8">
      <w:pPr>
        <w:spacing w:after="0" w:line="240" w:lineRule="auto"/>
        <w:rPr>
          <w:rFonts w:ascii="Times New Roman" w:eastAsia="Times New Roman" w:hAnsi="Times New Roman" w:cs="Times New Roman"/>
          <w:b/>
          <w:sz w:val="24"/>
          <w:szCs w:val="24"/>
        </w:rPr>
      </w:pPr>
    </w:p>
    <w:p w14:paraId="5DFBE269"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ŞARTLAR</w:t>
      </w:r>
    </w:p>
    <w:p w14:paraId="2329C557" w14:textId="77777777" w:rsidR="00247CD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Teklifler, KDV hariç olarak gösterilmelidir. </w:t>
      </w:r>
    </w:p>
    <w:p w14:paraId="1484635D" w14:textId="43778E18" w:rsidR="00247CD8" w:rsidRPr="00ED41E1" w:rsidRDefault="000F0EE6">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ED41E1">
        <w:rPr>
          <w:rFonts w:ascii="Arial Nova" w:eastAsia="Arial Nova" w:hAnsi="Arial Nova" w:cs="Arial Nova"/>
          <w:color w:val="000000"/>
          <w:sz w:val="24"/>
          <w:szCs w:val="24"/>
        </w:rPr>
        <w:t>Teklifler, İTKİB Genel Sekreterliği, Çobançeşme Mevkii Sanayi Caddesi Dış Ticaret Kompleksi B Blok Kat:</w:t>
      </w:r>
      <w:r w:rsidR="00876924">
        <w:rPr>
          <w:rFonts w:ascii="Arial Nova" w:eastAsia="Arial Nova" w:hAnsi="Arial Nova" w:cs="Arial Nova"/>
          <w:color w:val="000000"/>
          <w:sz w:val="24"/>
          <w:szCs w:val="24"/>
        </w:rPr>
        <w:t>5</w:t>
      </w:r>
      <w:r w:rsidRPr="00ED41E1">
        <w:rPr>
          <w:rFonts w:ascii="Arial Nova" w:eastAsia="Arial Nova" w:hAnsi="Arial Nova" w:cs="Arial Nova"/>
          <w:color w:val="000000"/>
          <w:sz w:val="24"/>
          <w:szCs w:val="24"/>
        </w:rPr>
        <w:t>;</w:t>
      </w:r>
      <w:r w:rsidR="00B77C42" w:rsidRPr="00ED41E1">
        <w:rPr>
          <w:rFonts w:ascii="Arial Nova" w:eastAsia="Arial Nova" w:hAnsi="Arial Nova" w:cs="Arial Nova"/>
          <w:color w:val="000000"/>
          <w:sz w:val="24"/>
          <w:szCs w:val="24"/>
        </w:rPr>
        <w:t xml:space="preserve"> </w:t>
      </w:r>
      <w:r w:rsidRPr="00ED41E1">
        <w:rPr>
          <w:rFonts w:ascii="Arial Nova" w:eastAsia="Arial Nova" w:hAnsi="Arial Nova" w:cs="Arial Nova"/>
          <w:color w:val="000000"/>
          <w:sz w:val="24"/>
          <w:szCs w:val="24"/>
        </w:rPr>
        <w:t xml:space="preserve">Yenibosna İstanbul adresi </w:t>
      </w:r>
      <w:r w:rsidR="00876924">
        <w:rPr>
          <w:rFonts w:ascii="Arial Nova" w:eastAsia="Arial Nova" w:hAnsi="Arial Nova" w:cs="Arial Nova"/>
          <w:color w:val="000000"/>
          <w:sz w:val="24"/>
          <w:szCs w:val="24"/>
        </w:rPr>
        <w:t xml:space="preserve">Etkinlikler </w:t>
      </w:r>
      <w:r w:rsidRPr="00ED41E1">
        <w:rPr>
          <w:rFonts w:ascii="Arial Nova" w:eastAsia="Arial Nova" w:hAnsi="Arial Nova" w:cs="Arial Nova"/>
          <w:color w:val="000000"/>
          <w:sz w:val="24"/>
          <w:szCs w:val="24"/>
        </w:rPr>
        <w:t xml:space="preserve">Şubesi’ne </w:t>
      </w:r>
      <w:r w:rsidR="00CE7359">
        <w:rPr>
          <w:rFonts w:ascii="Arial Nova" w:eastAsia="Arial Nova" w:hAnsi="Arial Nova" w:cs="Arial Nova"/>
          <w:color w:val="000000"/>
          <w:sz w:val="24"/>
          <w:szCs w:val="24"/>
        </w:rPr>
        <w:t>22</w:t>
      </w:r>
      <w:r w:rsidR="00B67528">
        <w:rPr>
          <w:rFonts w:ascii="Arial Nova" w:eastAsia="Arial Nova" w:hAnsi="Arial Nova" w:cs="Arial Nova"/>
          <w:color w:val="000000"/>
          <w:sz w:val="24"/>
          <w:szCs w:val="24"/>
        </w:rPr>
        <w:t>.0</w:t>
      </w:r>
      <w:r w:rsidR="00CE7359">
        <w:rPr>
          <w:rFonts w:ascii="Arial Nova" w:eastAsia="Arial Nova" w:hAnsi="Arial Nova" w:cs="Arial Nova"/>
          <w:color w:val="000000"/>
          <w:sz w:val="24"/>
          <w:szCs w:val="24"/>
        </w:rPr>
        <w:t>7</w:t>
      </w:r>
      <w:r w:rsidR="00B67528">
        <w:rPr>
          <w:rFonts w:ascii="Arial Nova" w:eastAsia="Arial Nova" w:hAnsi="Arial Nova" w:cs="Arial Nova"/>
          <w:color w:val="000000"/>
          <w:sz w:val="24"/>
          <w:szCs w:val="24"/>
        </w:rPr>
        <w:t>.2022</w:t>
      </w:r>
      <w:r w:rsidRPr="00ED41E1">
        <w:rPr>
          <w:rFonts w:ascii="Arial Nova" w:eastAsia="Arial Nova" w:hAnsi="Arial Nova" w:cs="Arial Nova"/>
          <w:color w:val="000000"/>
          <w:sz w:val="24"/>
          <w:szCs w:val="24"/>
        </w:rPr>
        <w:t xml:space="preserve"> tarihi en geç saat 11:00‘</w:t>
      </w:r>
      <w:r w:rsidR="009F52E6" w:rsidRPr="00ED41E1">
        <w:rPr>
          <w:rFonts w:ascii="Arial Nova" w:eastAsia="Arial Nova" w:hAnsi="Arial Nova" w:cs="Arial Nova"/>
          <w:color w:val="000000"/>
          <w:sz w:val="24"/>
          <w:szCs w:val="24"/>
        </w:rPr>
        <w:t>e</w:t>
      </w:r>
      <w:r w:rsidRPr="00ED41E1">
        <w:rPr>
          <w:rFonts w:ascii="Arial Nova" w:eastAsia="Arial Nova" w:hAnsi="Arial Nova" w:cs="Arial Nova"/>
          <w:color w:val="000000"/>
          <w:sz w:val="24"/>
          <w:szCs w:val="24"/>
        </w:rPr>
        <w:t xml:space="preserve"> kadar elden veya posta yoluyla kapalı zarf içerisinde verilecektir. </w:t>
      </w:r>
    </w:p>
    <w:p w14:paraId="35E4A893" w14:textId="200A2320" w:rsidR="00247CD8" w:rsidRPr="007574F2" w:rsidRDefault="000F0EE6">
      <w:pPr>
        <w:jc w:val="both"/>
        <w:rPr>
          <w:rFonts w:ascii="Arial Nova" w:eastAsia="Arial Nova" w:hAnsi="Arial Nova" w:cs="Arial Nova"/>
          <w:color w:val="000000"/>
          <w:sz w:val="24"/>
          <w:szCs w:val="24"/>
        </w:rPr>
      </w:pPr>
      <w:r w:rsidRPr="007574F2">
        <w:rPr>
          <w:rFonts w:ascii="Arial Nova" w:eastAsia="Arial Nova" w:hAnsi="Arial Nova" w:cs="Arial Nova"/>
          <w:color w:val="000000"/>
          <w:sz w:val="24"/>
          <w:szCs w:val="24"/>
        </w:rPr>
        <w:t xml:space="preserve">Kapalı zarf üzerinde firma kaşe imzasının ve ihale adının yazması zorunludur. </w:t>
      </w:r>
      <w:r w:rsidR="00D06E31" w:rsidRPr="007574F2">
        <w:rPr>
          <w:rFonts w:ascii="Arial Nova" w:eastAsia="Arial Nova" w:hAnsi="Arial Nova" w:cs="Arial Nova"/>
          <w:color w:val="000000"/>
          <w:sz w:val="24"/>
          <w:szCs w:val="24"/>
        </w:rPr>
        <w:t xml:space="preserve">Kapalı zarf yolu ile iletilen teklifler bu saate kadar İTKİB evrak kayıt biriminden kayıt altına alınmalıdır </w:t>
      </w:r>
      <w:r w:rsidRPr="007574F2">
        <w:rPr>
          <w:rFonts w:ascii="Arial Nova" w:eastAsia="Arial Nova" w:hAnsi="Arial Nova" w:cs="Arial Nova"/>
          <w:color w:val="000000"/>
          <w:sz w:val="24"/>
          <w:szCs w:val="24"/>
        </w:rPr>
        <w:t>Aksi halde teklifiniz geçersiz sayılacaktır.</w:t>
      </w:r>
    </w:p>
    <w:p w14:paraId="2023D550" w14:textId="77777777" w:rsidR="00247CD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Teklifler Türk Lirası olarak verilecektir.</w:t>
      </w:r>
    </w:p>
    <w:p w14:paraId="4972D933" w14:textId="02CB511E" w:rsidR="00A61775" w:rsidRDefault="000F0EE6" w:rsidP="00A6177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Teklif mektubu birden fazla sayfayı içeriyorsa, her sayfa, firma yetkilisi tarafından imzalanmış ve kaşelenmiş olacaktır.</w:t>
      </w:r>
      <w:r w:rsidR="00FC1A25" w:rsidRPr="00BA61DA">
        <w:rPr>
          <w:rFonts w:ascii="Arial Nova" w:eastAsia="Arial Nova" w:hAnsi="Arial Nova" w:cs="Arial Nova"/>
          <w:color w:val="000000"/>
          <w:sz w:val="24"/>
          <w:szCs w:val="24"/>
        </w:rPr>
        <w:t xml:space="preserve"> (Zorunlu belgedir.)</w:t>
      </w:r>
    </w:p>
    <w:p w14:paraId="3DE7E3E0" w14:textId="457E9368" w:rsidR="00247CD8" w:rsidRDefault="000F0EE6" w:rsidP="00A6177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A61775">
        <w:rPr>
          <w:rFonts w:ascii="Arial Nova" w:eastAsia="Arial Nova" w:hAnsi="Arial Nova" w:cs="Arial Nova"/>
          <w:color w:val="000000"/>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İHKİB'i bilgilendirecektir.</w:t>
      </w:r>
    </w:p>
    <w:p w14:paraId="6AE3E245" w14:textId="77777777" w:rsidR="00FC1A25" w:rsidRPr="007574F2" w:rsidRDefault="00FC1A25" w:rsidP="00FC1A25">
      <w:pPr>
        <w:pStyle w:val="ListeParagraf"/>
        <w:numPr>
          <w:ilvl w:val="0"/>
          <w:numId w:val="2"/>
        </w:numPr>
        <w:jc w:val="both"/>
        <w:rPr>
          <w:rFonts w:ascii="Arial Nova" w:eastAsia="Arial Nova" w:hAnsi="Arial Nova" w:cs="Arial Nova"/>
          <w:color w:val="000000"/>
          <w:sz w:val="24"/>
          <w:szCs w:val="24"/>
        </w:rPr>
      </w:pPr>
      <w:r w:rsidRPr="007574F2">
        <w:rPr>
          <w:rFonts w:ascii="Arial Nova" w:eastAsia="Arial Nova" w:hAnsi="Arial Nova" w:cs="Arial Nova"/>
          <w:color w:val="000000"/>
          <w:sz w:val="24"/>
          <w:szCs w:val="24"/>
        </w:rPr>
        <w:t>Şartnamenin firma yetkilisi tarafından her sayfanın kaşelenip imzalanması. (Zorunlu belgedir)</w:t>
      </w:r>
    </w:p>
    <w:p w14:paraId="436C6714" w14:textId="77777777" w:rsidR="00FC1A25" w:rsidRPr="007574F2" w:rsidRDefault="00FC1A25" w:rsidP="00FC1A25">
      <w:pPr>
        <w:pStyle w:val="ListeParagraf"/>
        <w:numPr>
          <w:ilvl w:val="0"/>
          <w:numId w:val="2"/>
        </w:numPr>
        <w:jc w:val="both"/>
        <w:rPr>
          <w:rFonts w:ascii="Arial Nova" w:eastAsia="Arial Nova" w:hAnsi="Arial Nova" w:cs="Arial Nova"/>
          <w:color w:val="000000"/>
          <w:sz w:val="24"/>
          <w:szCs w:val="24"/>
        </w:rPr>
      </w:pPr>
      <w:r w:rsidRPr="007574F2">
        <w:rPr>
          <w:rFonts w:ascii="Arial Nova" w:eastAsia="Arial Nova" w:hAnsi="Arial Nova" w:cs="Arial Nova"/>
          <w:color w:val="000000"/>
          <w:sz w:val="24"/>
          <w:szCs w:val="24"/>
        </w:rPr>
        <w:t>Güncel imza sirküleri. (Zorunlu belgedir)</w:t>
      </w:r>
    </w:p>
    <w:p w14:paraId="52A1EC41" w14:textId="164B1F1D" w:rsidR="00FC1A25" w:rsidRPr="007574F2" w:rsidRDefault="00FC1A25" w:rsidP="00FC1A25">
      <w:pPr>
        <w:pStyle w:val="ListeParagraf"/>
        <w:numPr>
          <w:ilvl w:val="0"/>
          <w:numId w:val="2"/>
        </w:numPr>
        <w:jc w:val="both"/>
        <w:rPr>
          <w:rFonts w:ascii="Arial Nova" w:eastAsia="Arial Nova" w:hAnsi="Arial Nova" w:cs="Arial Nova"/>
          <w:color w:val="000000"/>
          <w:sz w:val="24"/>
          <w:szCs w:val="24"/>
        </w:rPr>
      </w:pPr>
      <w:r w:rsidRPr="007574F2">
        <w:rPr>
          <w:rFonts w:ascii="Arial Nova" w:eastAsia="Arial Nova" w:hAnsi="Arial Nova" w:cs="Arial Nova"/>
          <w:color w:val="000000"/>
          <w:sz w:val="24"/>
          <w:szCs w:val="24"/>
        </w:rPr>
        <w:t>Referanslar. (İsteğe bağlı belgedir.)</w:t>
      </w:r>
    </w:p>
    <w:p w14:paraId="5AF54800" w14:textId="77777777" w:rsidR="00BB2CBD" w:rsidRPr="007574F2" w:rsidRDefault="00BB2CBD" w:rsidP="00BB2CBD">
      <w:pPr>
        <w:pStyle w:val="ListeParagraf"/>
        <w:ind w:left="502"/>
        <w:jc w:val="both"/>
        <w:rPr>
          <w:rFonts w:ascii="Arial Nova" w:eastAsia="Arial Nova" w:hAnsi="Arial Nova" w:cs="Arial Nova"/>
          <w:color w:val="000000"/>
          <w:sz w:val="24"/>
          <w:szCs w:val="24"/>
        </w:rPr>
      </w:pPr>
    </w:p>
    <w:p w14:paraId="71DEAF17" w14:textId="77777777" w:rsidR="00BA61DA" w:rsidRDefault="00622B86">
      <w:pPr>
        <w:jc w:val="both"/>
        <w:rPr>
          <w:rFonts w:ascii="Arial Nova" w:eastAsia="Arial Nova" w:hAnsi="Arial Nova" w:cs="Arial Nova"/>
          <w:sz w:val="24"/>
          <w:szCs w:val="24"/>
        </w:rPr>
      </w:pPr>
      <w:r>
        <w:rPr>
          <w:rFonts w:ascii="Arial Nova" w:eastAsia="Arial Nova" w:hAnsi="Arial Nova" w:cs="Arial Nova"/>
          <w:sz w:val="24"/>
          <w:szCs w:val="24"/>
        </w:rPr>
        <w:t xml:space="preserve">    </w:t>
      </w:r>
      <w:r w:rsidR="000F0EE6">
        <w:rPr>
          <w:rFonts w:ascii="Arial Nova" w:eastAsia="Arial Nova" w:hAnsi="Arial Nova" w:cs="Arial Nova"/>
          <w:sz w:val="24"/>
          <w:szCs w:val="24"/>
        </w:rPr>
        <w:t xml:space="preserve"> </w:t>
      </w:r>
    </w:p>
    <w:p w14:paraId="3D7A3A15" w14:textId="77777777" w:rsidR="00BA61DA" w:rsidRDefault="00BA61DA">
      <w:pPr>
        <w:jc w:val="both"/>
        <w:rPr>
          <w:rFonts w:ascii="Arial Nova" w:eastAsia="Arial Nova" w:hAnsi="Arial Nova" w:cs="Arial Nova"/>
          <w:sz w:val="24"/>
          <w:szCs w:val="24"/>
        </w:rPr>
      </w:pPr>
    </w:p>
    <w:p w14:paraId="14F43867" w14:textId="77777777" w:rsidR="00BA61DA" w:rsidRDefault="00BA61DA">
      <w:pPr>
        <w:jc w:val="both"/>
        <w:rPr>
          <w:rFonts w:ascii="Arial Nova" w:eastAsia="Arial Nova" w:hAnsi="Arial Nova" w:cs="Arial Nova"/>
          <w:sz w:val="24"/>
          <w:szCs w:val="24"/>
        </w:rPr>
      </w:pPr>
    </w:p>
    <w:p w14:paraId="041DE42B" w14:textId="15130003" w:rsidR="00247CD8" w:rsidRDefault="000F0EE6">
      <w:pPr>
        <w:jc w:val="both"/>
        <w:rPr>
          <w:rFonts w:ascii="Arial Nova" w:eastAsia="Arial Nova" w:hAnsi="Arial Nova" w:cs="Arial Nova"/>
          <w:sz w:val="24"/>
          <w:szCs w:val="24"/>
        </w:rPr>
      </w:pPr>
      <w:r>
        <w:rPr>
          <w:rFonts w:ascii="Arial Nova" w:eastAsia="Arial Nova" w:hAnsi="Arial Nova" w:cs="Arial Nova"/>
          <w:sz w:val="24"/>
          <w:szCs w:val="24"/>
        </w:rPr>
        <w:lastRenderedPageBreak/>
        <w:t>Sorularınız için aşağıda yer alan kişi ile irtibat kurabilirsiniz.</w:t>
      </w:r>
    </w:p>
    <w:p w14:paraId="09C6E64B" w14:textId="77777777" w:rsidR="00247CD8" w:rsidRDefault="000F0EE6" w:rsidP="005C22C0">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İlgili kişi:</w:t>
      </w:r>
      <w:r>
        <w:rPr>
          <w:rFonts w:ascii="Times New Roman" w:eastAsia="Times New Roman" w:hAnsi="Times New Roman" w:cs="Times New Roman"/>
          <w:color w:val="000000"/>
          <w:sz w:val="24"/>
          <w:szCs w:val="24"/>
        </w:rPr>
        <w:t xml:space="preserve"> </w:t>
      </w:r>
    </w:p>
    <w:p w14:paraId="2E7D8637" w14:textId="77777777" w:rsidR="00247CD8" w:rsidRDefault="00247CD8" w:rsidP="005C22C0">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p>
    <w:p w14:paraId="3973FE32" w14:textId="7528C8AD" w:rsidR="00247CD8" w:rsidRPr="005C22C0" w:rsidRDefault="000F0EE6" w:rsidP="005C22C0">
      <w:pPr>
        <w:pBdr>
          <w:top w:val="nil"/>
          <w:left w:val="nil"/>
          <w:bottom w:val="nil"/>
          <w:right w:val="nil"/>
          <w:between w:val="nil"/>
        </w:pBdr>
        <w:spacing w:after="0"/>
        <w:ind w:left="357"/>
        <w:jc w:val="both"/>
        <w:rPr>
          <w:rFonts w:ascii="Arial Nova" w:eastAsia="Arial Nova" w:hAnsi="Arial Nova" w:cs="Arial Nova"/>
          <w:b/>
          <w:bCs/>
          <w:color w:val="000000"/>
          <w:sz w:val="24"/>
          <w:szCs w:val="24"/>
        </w:rPr>
      </w:pPr>
      <w:bookmarkStart w:id="0" w:name="_Hlk61595903"/>
      <w:r w:rsidRPr="005C22C0">
        <w:rPr>
          <w:rFonts w:ascii="Arial Nova" w:eastAsia="Arial Nova" w:hAnsi="Arial Nova" w:cs="Arial Nova"/>
          <w:b/>
          <w:bCs/>
          <w:color w:val="000000"/>
          <w:sz w:val="24"/>
          <w:szCs w:val="24"/>
        </w:rPr>
        <w:t xml:space="preserve">Teknik konular için: </w:t>
      </w:r>
    </w:p>
    <w:p w14:paraId="538628E2" w14:textId="24659E53" w:rsidR="008002B3" w:rsidRPr="00BB2CBD" w:rsidRDefault="000F0EE6" w:rsidP="005C22C0">
      <w:pPr>
        <w:pBdr>
          <w:top w:val="nil"/>
          <w:left w:val="nil"/>
          <w:bottom w:val="nil"/>
          <w:right w:val="nil"/>
          <w:between w:val="nil"/>
        </w:pBd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Özden H</w:t>
      </w:r>
      <w:r w:rsidR="004B5CEF">
        <w:rPr>
          <w:rFonts w:ascii="Arial Nova" w:eastAsia="Arial Nova" w:hAnsi="Arial Nova" w:cs="Arial Nova"/>
          <w:color w:val="000000"/>
          <w:sz w:val="24"/>
          <w:szCs w:val="24"/>
        </w:rPr>
        <w:t>antal</w:t>
      </w:r>
      <w:r>
        <w:rPr>
          <w:rFonts w:ascii="Arial Nova" w:eastAsia="Arial Nova" w:hAnsi="Arial Nova" w:cs="Arial Nova"/>
          <w:color w:val="000000"/>
          <w:sz w:val="24"/>
          <w:szCs w:val="24"/>
        </w:rPr>
        <w:t xml:space="preserve">- </w:t>
      </w:r>
      <w:r w:rsidR="004B5CEF">
        <w:rPr>
          <w:rFonts w:ascii="Arial Nova" w:eastAsia="Arial Nova" w:hAnsi="Arial Nova" w:cs="Arial Nova"/>
          <w:color w:val="000000"/>
          <w:sz w:val="24"/>
          <w:szCs w:val="24"/>
        </w:rPr>
        <w:t xml:space="preserve">  </w:t>
      </w:r>
      <w:r w:rsidR="00ED7102" w:rsidRPr="00ED7102">
        <w:rPr>
          <w:rFonts w:ascii="Arial Nova" w:eastAsia="Arial Nova" w:hAnsi="Arial Nova" w:cs="Arial Nova"/>
        </w:rPr>
        <w:t>ozdenhantal@gmai</w:t>
      </w:r>
      <w:r w:rsidR="00ED7102">
        <w:rPr>
          <w:rFonts w:ascii="Arial Nova" w:eastAsia="Arial Nova" w:hAnsi="Arial Nova" w:cs="Arial Nova"/>
        </w:rPr>
        <w:t>l.com</w:t>
      </w:r>
      <w:r>
        <w:rPr>
          <w:rFonts w:ascii="Arial Nova" w:eastAsia="Arial Nova" w:hAnsi="Arial Nova" w:cs="Arial Nova"/>
          <w:color w:val="000000"/>
          <w:sz w:val="24"/>
          <w:szCs w:val="24"/>
        </w:rPr>
        <w:t xml:space="preserve"> </w:t>
      </w:r>
      <w:r w:rsidR="00ED7102">
        <w:rPr>
          <w:rFonts w:ascii="Arial Nova" w:eastAsia="Arial Nova" w:hAnsi="Arial Nova" w:cs="Arial Nova"/>
          <w:color w:val="000000"/>
          <w:sz w:val="24"/>
          <w:szCs w:val="24"/>
        </w:rPr>
        <w:t xml:space="preserve">- </w:t>
      </w:r>
      <w:r>
        <w:rPr>
          <w:rFonts w:ascii="Arial Nova" w:eastAsia="Arial Nova" w:hAnsi="Arial Nova" w:cs="Arial Nova"/>
          <w:color w:val="000000"/>
          <w:sz w:val="24"/>
          <w:szCs w:val="24"/>
        </w:rPr>
        <w:t>0</w:t>
      </w:r>
      <w:r w:rsidR="004A76F4">
        <w:rPr>
          <w:rFonts w:ascii="Arial Nova" w:eastAsia="Arial Nova" w:hAnsi="Arial Nova" w:cs="Arial Nova"/>
          <w:color w:val="000000"/>
          <w:sz w:val="24"/>
          <w:szCs w:val="24"/>
        </w:rPr>
        <w:t>532 356 49 30</w:t>
      </w:r>
    </w:p>
    <w:p w14:paraId="734A44EA" w14:textId="7071A9A6" w:rsidR="00247CD8" w:rsidRPr="005C22C0" w:rsidRDefault="000F0EE6" w:rsidP="005C22C0">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5C22C0">
        <w:rPr>
          <w:rFonts w:ascii="Arial Nova" w:eastAsia="Arial Nova" w:hAnsi="Arial Nova" w:cs="Arial Nova"/>
          <w:b/>
          <w:bCs/>
          <w:color w:val="000000"/>
          <w:sz w:val="24"/>
          <w:szCs w:val="24"/>
        </w:rPr>
        <w:t>İdari konular için:</w:t>
      </w:r>
    </w:p>
    <w:bookmarkEnd w:id="0"/>
    <w:p w14:paraId="7018EC9B" w14:textId="549CC2DE" w:rsidR="005B76D9" w:rsidRDefault="008002B3" w:rsidP="00BB2CBD">
      <w:pPr>
        <w:spacing w:after="0"/>
        <w:ind w:left="357"/>
        <w:jc w:val="both"/>
        <w:rPr>
          <w:rFonts w:ascii="Arial Nova" w:eastAsia="Arial Nova" w:hAnsi="Arial Nova" w:cs="Arial Nova"/>
          <w:color w:val="000000"/>
          <w:sz w:val="24"/>
          <w:szCs w:val="24"/>
        </w:rPr>
      </w:pPr>
      <w:r>
        <w:rPr>
          <w:rFonts w:ascii="Arial Nova" w:eastAsia="Arial Nova" w:hAnsi="Arial Nova" w:cs="Arial Nova"/>
          <w:color w:val="000000"/>
          <w:sz w:val="24"/>
          <w:szCs w:val="24"/>
        </w:rPr>
        <w:t xml:space="preserve">Ünal Türlüdür- </w:t>
      </w:r>
      <w:r w:rsidR="004B5CEF">
        <w:rPr>
          <w:rFonts w:ascii="Arial Nova" w:eastAsia="Arial Nova" w:hAnsi="Arial Nova" w:cs="Arial Nova"/>
          <w:color w:val="000000"/>
          <w:sz w:val="24"/>
          <w:szCs w:val="24"/>
        </w:rPr>
        <w:t xml:space="preserve">  </w:t>
      </w:r>
      <w:hyperlink r:id="rId6" w:history="1">
        <w:r w:rsidR="00ED7102" w:rsidRPr="0085076B">
          <w:rPr>
            <w:rStyle w:val="Kpr"/>
            <w:rFonts w:ascii="Arial Nova" w:eastAsia="Arial Nova" w:hAnsi="Arial Nova" w:cs="Arial Nova"/>
          </w:rPr>
          <w:t>unal.turludur@itkib.org.tr</w:t>
        </w:r>
      </w:hyperlink>
      <w:r>
        <w:rPr>
          <w:rFonts w:ascii="Arial Nova" w:eastAsia="Arial Nova" w:hAnsi="Arial Nova" w:cs="Arial Nova"/>
          <w:color w:val="000000"/>
          <w:sz w:val="24"/>
          <w:szCs w:val="24"/>
        </w:rPr>
        <w:t xml:space="preserve"> - 0212 454 </w:t>
      </w:r>
      <w:r w:rsidR="00BB2CBD">
        <w:rPr>
          <w:rFonts w:ascii="Arial Nova" w:eastAsia="Arial Nova" w:hAnsi="Arial Nova" w:cs="Arial Nova"/>
          <w:color w:val="000000"/>
          <w:sz w:val="24"/>
          <w:szCs w:val="24"/>
        </w:rPr>
        <w:t>04 31</w:t>
      </w:r>
    </w:p>
    <w:p w14:paraId="1CEC915F" w14:textId="77777777" w:rsidR="00885356" w:rsidRPr="005B76D9" w:rsidRDefault="00885356" w:rsidP="00BB2CBD">
      <w:pPr>
        <w:spacing w:after="0"/>
        <w:ind w:left="357"/>
        <w:jc w:val="both"/>
        <w:rPr>
          <w:rFonts w:ascii="Arial Nova" w:eastAsia="Arial Nova" w:hAnsi="Arial Nova" w:cs="Arial Nova"/>
          <w:color w:val="000000"/>
          <w:sz w:val="24"/>
          <w:szCs w:val="24"/>
        </w:rPr>
      </w:pPr>
    </w:p>
    <w:p w14:paraId="56B8B373" w14:textId="1DF1FBED" w:rsidR="00FA0895" w:rsidRPr="006B71D5" w:rsidRDefault="00FA0895" w:rsidP="00FA0895">
      <w:pPr>
        <w:jc w:val="both"/>
        <w:rPr>
          <w:rFonts w:ascii="Times New Roman" w:eastAsia="Times New Roman" w:hAnsi="Times New Roman" w:cs="Times New Roman"/>
          <w:bCs/>
          <w:color w:val="000000" w:themeColor="text1"/>
          <w:sz w:val="24"/>
          <w:szCs w:val="24"/>
        </w:rPr>
      </w:pPr>
      <w:r w:rsidRPr="00581A35">
        <w:rPr>
          <w:rFonts w:ascii="Times New Roman" w:eastAsia="Times New Roman" w:hAnsi="Times New Roman" w:cs="Times New Roman"/>
          <w:b/>
          <w:color w:val="000000"/>
          <w:sz w:val="24"/>
          <w:szCs w:val="24"/>
        </w:rPr>
        <w:t>ÖDEME ŞARTLARI</w:t>
      </w:r>
    </w:p>
    <w:p w14:paraId="25BDC365" w14:textId="6B9BF953" w:rsidR="00157F37" w:rsidRDefault="00FA0895">
      <w:pPr>
        <w:jc w:val="both"/>
        <w:rPr>
          <w:rFonts w:ascii="Times New Roman" w:eastAsia="Times New Roman" w:hAnsi="Times New Roman" w:cs="Times New Roman"/>
          <w:b/>
          <w:color w:val="000000"/>
          <w:sz w:val="24"/>
          <w:szCs w:val="24"/>
        </w:rPr>
      </w:pPr>
      <w:r w:rsidRPr="00581A35">
        <w:rPr>
          <w:rFonts w:ascii="Arial Nova" w:eastAsia="Arial Nova" w:hAnsi="Arial Nova" w:cs="Arial Nova"/>
          <w:sz w:val="24"/>
          <w:szCs w:val="24"/>
        </w:rPr>
        <w:t xml:space="preserve">Ödemeler İSTEKLİ tarafından düzenlenen faturanın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e tebliğ</w:t>
      </w:r>
      <w:r>
        <w:rPr>
          <w:rFonts w:ascii="Arial Nova" w:eastAsia="Arial Nova" w:hAnsi="Arial Nova" w:cs="Arial Nova"/>
          <w:sz w:val="24"/>
          <w:szCs w:val="24"/>
        </w:rPr>
        <w:t>i</w:t>
      </w:r>
      <w:r w:rsidRPr="00581A35">
        <w:rPr>
          <w:rFonts w:ascii="Arial Nova" w:eastAsia="Arial Nova" w:hAnsi="Arial Nova" w:cs="Arial Nova"/>
          <w:sz w:val="24"/>
          <w:szCs w:val="24"/>
        </w:rPr>
        <w:t xml:space="preserve">,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 xml:space="preserve"> tarafından onaylanması ve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in ödeme takvimine uygun olarak İSTEKLİNİN banka hesabına yapılacaktır.</w:t>
      </w:r>
    </w:p>
    <w:p w14:paraId="0E5AE6A0" w14:textId="30933AC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GİZLİLİK</w:t>
      </w:r>
    </w:p>
    <w:p w14:paraId="63C47AF4" w14:textId="2A6D1A24" w:rsidR="00247CD8" w:rsidRDefault="000F0EE6" w:rsidP="00157F37">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w:t>
      </w:r>
      <w:r w:rsidR="006D2F31">
        <w:rPr>
          <w:rFonts w:ascii="Arial Nova" w:eastAsia="Arial Nova" w:hAnsi="Arial Nova" w:cs="Arial Nova"/>
          <w:sz w:val="24"/>
          <w:szCs w:val="24"/>
        </w:rPr>
        <w:t>k</w:t>
      </w:r>
      <w:r>
        <w:rPr>
          <w:rFonts w:ascii="Arial Nova" w:eastAsia="Arial Nova" w:hAnsi="Arial Nova" w:cs="Arial Nova"/>
          <w:sz w:val="24"/>
          <w:szCs w:val="24"/>
        </w:rPr>
        <w:t>leri Genel Sekreterliği'nin (İTKİB) veya 3. Kişilerin veya kuruluşların uğradığı her türlü zararı tazmin edecek ve 50.000 TL tutarında cezai şartı İHKİB'e ödeyecektir. Gizlilik yükümlülüğü süresiz olarak geçerli olacaktır.</w:t>
      </w:r>
    </w:p>
    <w:p w14:paraId="42B24D4B" w14:textId="77777777" w:rsidR="00157F37" w:rsidRDefault="00157F37" w:rsidP="00157F37">
      <w:pPr>
        <w:spacing w:after="0" w:line="240" w:lineRule="auto"/>
        <w:jc w:val="both"/>
        <w:rPr>
          <w:rFonts w:ascii="Arial Nova" w:eastAsia="Arial Nova" w:hAnsi="Arial Nova" w:cs="Arial Nova"/>
          <w:sz w:val="24"/>
          <w:szCs w:val="24"/>
        </w:rPr>
      </w:pPr>
    </w:p>
    <w:p w14:paraId="03ADC626"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GENEL HÜKÜMLER</w:t>
      </w:r>
    </w:p>
    <w:p w14:paraId="3C975BAC" w14:textId="6B3458B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1. </w:t>
      </w:r>
      <w:r w:rsidR="00FC1A25" w:rsidRPr="00B45A31">
        <w:rPr>
          <w:rFonts w:ascii="Arial Nova" w:eastAsia="Arial Nova" w:hAnsi="Arial Nova" w:cs="Arial Nova"/>
          <w:sz w:val="24"/>
          <w:szCs w:val="24"/>
        </w:rPr>
        <w:t>İSTEKLİ’nin teklifinin kabulü halinde, BİRLİK ile İSTEKLİ arasında şartname konusu işe ilişkin sözleşme imzalanacak ve ilgili sözleşme, TARAFLAR arasındaki asli hukuki metin olacaktır.</w:t>
      </w:r>
      <w:r>
        <w:rPr>
          <w:rFonts w:ascii="Arial Nova" w:eastAsia="Arial Nova" w:hAnsi="Arial Nova" w:cs="Arial Nova"/>
          <w:sz w:val="24"/>
          <w:szCs w:val="24"/>
        </w:rPr>
        <w:t>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412E47EA"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4. </w:t>
      </w:r>
      <w:r w:rsidR="00152F75" w:rsidRPr="00B45A31">
        <w:rPr>
          <w:rFonts w:ascii="Arial Nova" w:eastAsia="Arial Nova" w:hAnsi="Arial Nova" w:cs="Arial Nova"/>
          <w:sz w:val="24"/>
          <w:szCs w:val="24"/>
        </w:rPr>
        <w:t>Şartnameye konu teklifin BİRLİK tarafından kabulü üzerine imzalanacak sözleşmeden doğan her türlü damga vergisi, resim, harç İSTEKLİ tarafından ödenecektir.</w:t>
      </w:r>
    </w:p>
    <w:p w14:paraId="07E8E1B4" w14:textId="3F29CF3D" w:rsidR="00247CD8" w:rsidRPr="001B3CBA" w:rsidRDefault="000F0EE6" w:rsidP="001B3CBA">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5. Tekliflerin değerlendirilmesinden sonra İSTEKLİ ile yapılacak sözleşmede yukarıda belirtilen bütün koşullar yer alacaktır.</w:t>
      </w:r>
    </w:p>
    <w:p w14:paraId="0C276E11" w14:textId="2A01CC05" w:rsidR="00247CD8" w:rsidRPr="00B45A31" w:rsidRDefault="000F0EE6">
      <w:pPr>
        <w:widowControl w:val="0"/>
        <w:pBdr>
          <w:top w:val="nil"/>
          <w:left w:val="nil"/>
          <w:bottom w:val="nil"/>
          <w:right w:val="nil"/>
          <w:between w:val="nil"/>
        </w:pBdr>
        <w:spacing w:before="120" w:after="120" w:line="240" w:lineRule="auto"/>
        <w:jc w:val="both"/>
        <w:rPr>
          <w:rFonts w:ascii="Arial Nova" w:eastAsia="Arial Nova" w:hAnsi="Arial Nova" w:cs="Arial Nova"/>
          <w:sz w:val="24"/>
          <w:szCs w:val="24"/>
        </w:rPr>
      </w:pPr>
      <w:r w:rsidRPr="00B45A31">
        <w:rPr>
          <w:rFonts w:ascii="Arial Nova" w:eastAsia="Arial Nova" w:hAnsi="Arial Nova" w:cs="Arial Nova"/>
          <w:sz w:val="24"/>
          <w:szCs w:val="24"/>
        </w:rPr>
        <w:t xml:space="preserve">8.  İHKİB, işbu şartname kapsamında sonuçlandırılan ihale sonucunda yapılacak </w:t>
      </w:r>
      <w:r w:rsidRPr="00B45A31">
        <w:rPr>
          <w:rFonts w:ascii="Arial Nova" w:eastAsia="Arial Nova" w:hAnsi="Arial Nova" w:cs="Arial Nova"/>
          <w:sz w:val="24"/>
          <w:szCs w:val="24"/>
        </w:rPr>
        <w:lastRenderedPageBreak/>
        <w:t xml:space="preserve">sözleşmeyi süresiz ve bildirimsiz tek taraflı ve tazminatsız olarak feshedebilir. Sözleşmenin İHKİB tarafından haklı sebeple feshedilmesi halinde Hizmet Veren, İHKİB’in uğrayacağı tüm doğrudan ve dolaylı zararları tazmin etmekle </w:t>
      </w:r>
      <w:ins w:id="1" w:author="Seyhan Kahraman" w:date="2022-01-13T16:08:00Z">
        <w:r w:rsidR="00FC1A25" w:rsidRPr="00B45A31">
          <w:rPr>
            <w:rFonts w:ascii="Arial Nova" w:eastAsia="Arial Nova" w:hAnsi="Arial Nova" w:cs="Arial Nova"/>
            <w:sz w:val="24"/>
            <w:szCs w:val="24"/>
          </w:rPr>
          <w:t>İHKİB</w:t>
        </w:r>
      </w:ins>
      <w:r w:rsidR="001B3CBA" w:rsidRPr="00B45A31">
        <w:rPr>
          <w:rFonts w:ascii="Arial Nova" w:eastAsia="Arial Nova" w:hAnsi="Arial Nova" w:cs="Arial Nova"/>
          <w:sz w:val="24"/>
          <w:szCs w:val="24"/>
        </w:rPr>
        <w:t>’</w:t>
      </w:r>
      <w:r w:rsidRPr="00B45A31">
        <w:rPr>
          <w:rFonts w:ascii="Arial Nova" w:eastAsia="Arial Nova" w:hAnsi="Arial Nova" w:cs="Arial Nova"/>
          <w:sz w:val="24"/>
          <w:szCs w:val="24"/>
        </w:rPr>
        <w:t>te ayrıca sözleşme bedeli kadar cezai şart bedelini İHKİB’e ödemekle yükümlüdür.</w:t>
      </w:r>
    </w:p>
    <w:p w14:paraId="5FB63414" w14:textId="57B49441" w:rsidR="00247CD8" w:rsidRPr="00B45A31" w:rsidRDefault="000F0EE6">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sz w:val="24"/>
          <w:szCs w:val="24"/>
        </w:rPr>
      </w:pPr>
      <w:r w:rsidRPr="00B45A31">
        <w:rPr>
          <w:rFonts w:ascii="Arial Nova" w:eastAsia="Arial Nova" w:hAnsi="Arial Nova" w:cs="Arial Nova"/>
          <w:sz w:val="24"/>
          <w:szCs w:val="24"/>
        </w:rPr>
        <w:t>9. Ödemeler faturanın İHKİB’e tebliği ve İHKİB’in onayına ve ödeme takvimine göre gerçekleştirilecektir.</w:t>
      </w:r>
    </w:p>
    <w:p w14:paraId="45A8578E" w14:textId="2789BA6B" w:rsidR="00152F75" w:rsidRPr="00B45A31" w:rsidRDefault="00152F75" w:rsidP="00BB2CBD">
      <w:pPr>
        <w:spacing w:after="240" w:line="240" w:lineRule="auto"/>
        <w:jc w:val="both"/>
        <w:rPr>
          <w:rFonts w:ascii="Arial Nova" w:eastAsia="Arial Nova" w:hAnsi="Arial Nova" w:cs="Arial Nova"/>
          <w:sz w:val="24"/>
          <w:szCs w:val="24"/>
        </w:rPr>
      </w:pPr>
      <w:r w:rsidRPr="00B45A31">
        <w:rPr>
          <w:rFonts w:ascii="Arial Nova" w:eastAsia="Arial Nova" w:hAnsi="Arial Nova" w:cs="Arial Nova"/>
          <w:sz w:val="24"/>
          <w:szCs w:val="24"/>
        </w:rPr>
        <w:t>10.</w:t>
      </w:r>
      <w:r w:rsidR="00BB2CBD" w:rsidRPr="00B45A31">
        <w:rPr>
          <w:rFonts w:ascii="Arial Nova" w:eastAsia="Arial Nova" w:hAnsi="Arial Nova" w:cs="Arial Nova"/>
          <w:sz w:val="24"/>
          <w:szCs w:val="24"/>
        </w:rPr>
        <w:t xml:space="preserve"> </w:t>
      </w:r>
      <w:r w:rsidRPr="00B45A31">
        <w:rPr>
          <w:rFonts w:ascii="Arial Nova" w:eastAsia="Arial Nova" w:hAnsi="Arial Nova" w:cs="Arial Nova"/>
          <w:sz w:val="24"/>
          <w:szCs w:val="24"/>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r w:rsidR="00B45A31">
        <w:rPr>
          <w:rFonts w:ascii="Arial Nova" w:eastAsia="Arial Nova" w:hAnsi="Arial Nova" w:cs="Arial Nova"/>
          <w:sz w:val="24"/>
          <w:szCs w:val="24"/>
        </w:rPr>
        <w:t>.</w:t>
      </w:r>
    </w:p>
    <w:p w14:paraId="5EA5EEAE" w14:textId="1EC267EC" w:rsidR="00FA0895" w:rsidRDefault="00FA089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2F4F0E8E" w14:textId="4D4C0DB0" w:rsidR="00FA0895" w:rsidRPr="00581A35" w:rsidRDefault="00FA0895" w:rsidP="00FA0895">
      <w:pPr>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ERKEN BİTİRME, GECİKME VE SÜRE UZATIMI,</w:t>
      </w:r>
    </w:p>
    <w:p w14:paraId="06EE387A" w14:textId="5F00A2B9" w:rsidR="00FA0895" w:rsidRPr="00581A35" w:rsidRDefault="00FA0895" w:rsidP="00FA089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şartname konusu işin erken bitirilmesi veya teslimi halinde herhangi bir ek ücret talebinde bulunamaz.  Şartname konusu işin gecikmesi halinde,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gecikmenin sebeplerini değerlendirerek gerekli gördüğü takdirde süre uzatımı verebilir. İSTEKLİ’</w:t>
      </w:r>
      <w:r>
        <w:rPr>
          <w:rFonts w:ascii="Arial Nova" w:eastAsia="Arial Nova" w:hAnsi="Arial Nova" w:cs="Arial Nova"/>
          <w:sz w:val="24"/>
          <w:szCs w:val="24"/>
        </w:rPr>
        <w:t xml:space="preserve"> n</w:t>
      </w:r>
      <w:r w:rsidRPr="00581A35">
        <w:rPr>
          <w:rFonts w:ascii="Arial Nova" w:eastAsia="Arial Nova" w:hAnsi="Arial Nova" w:cs="Arial Nova"/>
          <w:sz w:val="24"/>
          <w:szCs w:val="24"/>
        </w:rPr>
        <w:t xml:space="preserve">in, şartname konusu işi süresinde herhangi bir sebeple bitirememesi veya layıkıyla teslim edememesi halinde, kendiliğinden temerrüde düşmüş sayılacaktır. Bu durumda gecikilen gün başına şartnamede öngörülen işin bedelinin %1’i oranından cezai şart </w:t>
      </w:r>
      <w:r w:rsidR="00152F75">
        <w:rPr>
          <w:rFonts w:ascii="Arial Nova" w:eastAsia="Arial Nova" w:hAnsi="Arial Nova" w:cs="Arial Nova"/>
          <w:sz w:val="24"/>
          <w:szCs w:val="24"/>
        </w:rPr>
        <w:t>BİRLİK</w:t>
      </w:r>
      <w:r w:rsidRPr="00581A35">
        <w:rPr>
          <w:rFonts w:ascii="Arial Nova" w:eastAsia="Arial Nova" w:hAnsi="Arial Nova" w:cs="Arial Nova"/>
          <w:sz w:val="24"/>
          <w:szCs w:val="24"/>
        </w:rPr>
        <w:t>’</w:t>
      </w:r>
      <w:r>
        <w:rPr>
          <w:rFonts w:ascii="Arial Nova" w:eastAsia="Arial Nova" w:hAnsi="Arial Nova" w:cs="Arial Nova"/>
          <w:sz w:val="24"/>
          <w:szCs w:val="24"/>
        </w:rPr>
        <w:t xml:space="preserve"> </w:t>
      </w:r>
      <w:r w:rsidRPr="00581A35">
        <w:rPr>
          <w:rFonts w:ascii="Arial Nova" w:eastAsia="Arial Nova" w:hAnsi="Arial Nova" w:cs="Arial Nova"/>
          <w:sz w:val="24"/>
          <w:szCs w:val="24"/>
        </w:rPr>
        <w:t xml:space="preserve">e ödenecektir.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xml:space="preserve"> bu cezai şartı yapacağı ödemelerden mahsup hakkını haizdir.</w:t>
      </w:r>
    </w:p>
    <w:p w14:paraId="6BF8BC0E" w14:textId="7BF96075" w:rsidR="00247CD8" w:rsidRDefault="00247CD8">
      <w:pPr>
        <w:jc w:val="both"/>
        <w:rPr>
          <w:rFonts w:ascii="Arial Nova" w:eastAsia="Arial Nova" w:hAnsi="Arial Nova" w:cs="Arial Nova"/>
          <w:sz w:val="24"/>
          <w:szCs w:val="24"/>
        </w:rPr>
      </w:pPr>
    </w:p>
    <w:p w14:paraId="4C2ED441" w14:textId="77777777" w:rsidR="00FA0895" w:rsidRPr="006B71D5" w:rsidRDefault="00FA0895" w:rsidP="00FA0895">
      <w:pPr>
        <w:spacing w:after="0" w:line="240" w:lineRule="auto"/>
        <w:jc w:val="both"/>
        <w:rPr>
          <w:rFonts w:ascii="Times New Roman" w:eastAsia="Times New Roman" w:hAnsi="Times New Roman" w:cs="Times New Roman"/>
          <w:b/>
          <w:color w:val="000000" w:themeColor="text1"/>
          <w:sz w:val="24"/>
          <w:szCs w:val="24"/>
        </w:rPr>
      </w:pPr>
      <w:r w:rsidRPr="00581A35">
        <w:rPr>
          <w:rFonts w:ascii="Times New Roman" w:eastAsia="Times New Roman" w:hAnsi="Times New Roman" w:cs="Times New Roman"/>
          <w:b/>
          <w:color w:val="000000"/>
          <w:sz w:val="24"/>
          <w:szCs w:val="24"/>
        </w:rPr>
        <w:t>MÜCBİR SEBEP HALLERİ</w:t>
      </w:r>
    </w:p>
    <w:p w14:paraId="3B91A8A4" w14:textId="77777777" w:rsidR="00FA0895" w:rsidRPr="006B71D5" w:rsidRDefault="00FA0895" w:rsidP="00FA0895">
      <w:pPr>
        <w:spacing w:after="0" w:line="240" w:lineRule="auto"/>
        <w:jc w:val="both"/>
        <w:rPr>
          <w:rFonts w:ascii="Times New Roman" w:eastAsia="Times New Roman" w:hAnsi="Times New Roman" w:cs="Times New Roman"/>
          <w:color w:val="000000" w:themeColor="text1"/>
          <w:sz w:val="24"/>
          <w:szCs w:val="24"/>
        </w:rPr>
      </w:pPr>
    </w:p>
    <w:p w14:paraId="5DFF6C0D" w14:textId="6A8CFD62" w:rsidR="00FA0895" w:rsidRDefault="00FA0895" w:rsidP="00FA0895">
      <w:pPr>
        <w:spacing w:after="0" w:line="240" w:lineRule="auto"/>
        <w:jc w:val="both"/>
        <w:rPr>
          <w:rFonts w:ascii="Arial Nova" w:eastAsia="Arial Nova" w:hAnsi="Arial Nova" w:cs="Arial Nova"/>
          <w:color w:val="000000"/>
          <w:sz w:val="24"/>
          <w:szCs w:val="24"/>
        </w:rPr>
      </w:pPr>
      <w:r w:rsidRPr="00581A35">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w:t>
      </w:r>
      <w:r w:rsidR="00FC1A25">
        <w:rPr>
          <w:rFonts w:ascii="Arial Nova" w:eastAsia="Arial Nova" w:hAnsi="Arial Nova" w:cs="Arial Nova"/>
          <w:sz w:val="24"/>
          <w:szCs w:val="24"/>
        </w:rPr>
        <w:t>İHKİB</w:t>
      </w:r>
      <w:r w:rsidRPr="00581A35">
        <w:rPr>
          <w:rFonts w:ascii="Arial Nova" w:eastAsia="Arial Nova" w:hAnsi="Arial Nova" w:cs="Arial Nova"/>
          <w:sz w:val="24"/>
          <w:szCs w:val="24"/>
        </w:rPr>
        <w:t xml:space="preserve">te değerlendirme yaparak alınacak tedbirleri beraberce tespit edecek ve uygulayacaklardır. Mücbir sebepler dolayısıyla meydana gelecek gecikmelerden doğabilecek zararları Taraflar birbirlerinden talep edemeyeceklerdir. </w:t>
      </w:r>
    </w:p>
    <w:p w14:paraId="28F654ED" w14:textId="77777777" w:rsidR="00FA0895" w:rsidRDefault="00FA0895">
      <w:pPr>
        <w:jc w:val="both"/>
        <w:rPr>
          <w:rFonts w:ascii="Arial Nova" w:eastAsia="Arial Nova" w:hAnsi="Arial Nova" w:cs="Arial Nova"/>
          <w:sz w:val="24"/>
          <w:szCs w:val="24"/>
        </w:rPr>
      </w:pPr>
    </w:p>
    <w:p w14:paraId="4053484B" w14:textId="77777777" w:rsidR="00247CD8" w:rsidRDefault="000F0EE6">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TEKLİF VEREMEYECEK OLANLAR</w:t>
      </w:r>
    </w:p>
    <w:p w14:paraId="56092B9A"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60E9EFB3"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 Satın almayı yapacak TİM/</w:t>
      </w:r>
      <w:r w:rsidR="00152F75">
        <w:rPr>
          <w:rFonts w:ascii="Arial Nova" w:eastAsia="Arial Nova" w:hAnsi="Arial Nova" w:cs="Arial Nova"/>
          <w:sz w:val="24"/>
          <w:szCs w:val="24"/>
        </w:rPr>
        <w:t>BİRLİK</w:t>
      </w:r>
      <w:r>
        <w:rPr>
          <w:rFonts w:ascii="Arial Nova" w:eastAsia="Arial Nova" w:hAnsi="Arial Nova" w:cs="Arial Nova"/>
          <w:sz w:val="24"/>
          <w:szCs w:val="24"/>
        </w:rPr>
        <w:t xml:space="preserve"> Yönetim Kurulunda ve Denetim Kurulunda görev alan üyeler, TİM/</w:t>
      </w:r>
      <w:r w:rsidR="00152F75" w:rsidRPr="00152F75">
        <w:rPr>
          <w:rFonts w:ascii="Arial Nova" w:eastAsia="Arial Nova" w:hAnsi="Arial Nova" w:cs="Arial Nova"/>
          <w:sz w:val="24"/>
          <w:szCs w:val="24"/>
        </w:rPr>
        <w:t xml:space="preserve"> </w:t>
      </w:r>
      <w:r w:rsidR="00152F75">
        <w:rPr>
          <w:rFonts w:ascii="Arial Nova" w:eastAsia="Arial Nova" w:hAnsi="Arial Nova" w:cs="Arial Nova"/>
          <w:sz w:val="24"/>
          <w:szCs w:val="24"/>
        </w:rPr>
        <w:t>BİRLİK</w:t>
      </w:r>
      <w:r>
        <w:rPr>
          <w:rFonts w:ascii="Arial Nova" w:eastAsia="Arial Nova" w:hAnsi="Arial Nova" w:cs="Arial Nova"/>
          <w:sz w:val="24"/>
          <w:szCs w:val="24"/>
        </w:rPr>
        <w:t xml:space="preserve"> personeli,</w:t>
      </w:r>
    </w:p>
    <w:p w14:paraId="3690C793" w14:textId="70FB566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b. Satın almayı yapacak TİM/</w:t>
      </w:r>
      <w:r w:rsidR="00152F75" w:rsidRPr="00152F75">
        <w:rPr>
          <w:rFonts w:ascii="Arial Nova" w:eastAsia="Arial Nova" w:hAnsi="Arial Nova" w:cs="Arial Nova"/>
          <w:sz w:val="24"/>
          <w:szCs w:val="24"/>
        </w:rPr>
        <w:t xml:space="preserve"> </w:t>
      </w:r>
      <w:r w:rsidR="00152F75">
        <w:rPr>
          <w:rFonts w:ascii="Arial Nova" w:eastAsia="Arial Nova" w:hAnsi="Arial Nova" w:cs="Arial Nova"/>
          <w:sz w:val="24"/>
          <w:szCs w:val="24"/>
        </w:rPr>
        <w:t xml:space="preserve">BİRLİK </w:t>
      </w:r>
      <w:r>
        <w:rPr>
          <w:rFonts w:ascii="Arial Nova" w:eastAsia="Arial Nova" w:hAnsi="Arial Nova" w:cs="Arial Nova"/>
          <w:sz w:val="24"/>
          <w:szCs w:val="24"/>
        </w:rPr>
        <w:t>ten ayrılan personel ile Yönetim ve Denetim Kurulu üyeliğinden ayrılmış bulunanlar, ayrıldıkları tarihten itibaren üç yıl müddetle,</w:t>
      </w:r>
    </w:p>
    <w:p w14:paraId="6B45324F"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lastRenderedPageBreak/>
        <w:t>c. Bu fıkranın (a) ve (b) bentlerinde sayılanların eşleri ile birinci derece kan ve sıhrî hısımları,</w:t>
      </w:r>
    </w:p>
    <w:p w14:paraId="58A7EDB8"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d. Bu fıkranın (a) ve (b) ve (c) bentlerinde sayılanların ortak olduğu tüzel kişilikler,</w:t>
      </w:r>
    </w:p>
    <w:p w14:paraId="3D5790C6"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f. Kamu ihalelerine katılmaları muhtelif kanunlarla yasaklanmış olanlar</w:t>
      </w:r>
    </w:p>
    <w:p w14:paraId="0684EE19" w14:textId="77777777" w:rsidR="00247CD8" w:rsidRDefault="00247CD8">
      <w:pPr>
        <w:spacing w:after="0" w:line="240" w:lineRule="auto"/>
        <w:jc w:val="both"/>
        <w:rPr>
          <w:rFonts w:ascii="Arial Nova" w:eastAsia="Arial Nova" w:hAnsi="Arial Nova" w:cs="Arial Nova"/>
          <w:sz w:val="24"/>
          <w:szCs w:val="24"/>
        </w:rPr>
      </w:pPr>
    </w:p>
    <w:p w14:paraId="34AEEE07"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 DIŞI BIRAKILMA NEDENLERİ</w:t>
      </w:r>
    </w:p>
    <w:p w14:paraId="35EE5E2E"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149FEA2C"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Aşağıda belirtilen durumlardaki İSTEKLİ'ler, bu durumlarının tespit edilmesi halinde, ihale dışı bırakılacaktır;</w:t>
      </w:r>
    </w:p>
    <w:p w14:paraId="55E75D32"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Türkiye'nin veya kendi ülkesinin mevzuat hükümleri uyarınca kesinleşmiş vergi borcu olan,</w:t>
      </w:r>
    </w:p>
    <w:p w14:paraId="1B6D5990" w14:textId="2AE10BB6"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İhale tarihinden önceki 5 yıl içinde, mesleki faaliyetlerinden dolayı yargı kararıyla hüküm giyenler.</w:t>
      </w:r>
    </w:p>
    <w:p w14:paraId="168B088E" w14:textId="6ED3F557" w:rsidR="00FA0895" w:rsidRDefault="00FA0895">
      <w:pPr>
        <w:spacing w:after="0" w:line="240" w:lineRule="auto"/>
        <w:jc w:val="both"/>
        <w:rPr>
          <w:rFonts w:ascii="Arial Nova" w:eastAsia="Arial Nova" w:hAnsi="Arial Nova" w:cs="Arial Nova"/>
          <w:sz w:val="24"/>
          <w:szCs w:val="24"/>
        </w:rPr>
      </w:pPr>
    </w:p>
    <w:p w14:paraId="7F355064" w14:textId="77777777" w:rsidR="00FA0895" w:rsidRPr="00581A35" w:rsidRDefault="00FA0895" w:rsidP="00FA0895">
      <w:pPr>
        <w:spacing w:after="0" w:line="240" w:lineRule="auto"/>
        <w:jc w:val="both"/>
        <w:rPr>
          <w:rFonts w:ascii="Times New Roman" w:eastAsia="Times New Roman" w:hAnsi="Times New Roman" w:cs="Times New Roman"/>
          <w:b/>
          <w:color w:val="000000"/>
          <w:sz w:val="24"/>
          <w:szCs w:val="24"/>
        </w:rPr>
      </w:pPr>
      <w:r w:rsidRPr="00581A35">
        <w:rPr>
          <w:rFonts w:ascii="Times New Roman" w:eastAsia="Times New Roman" w:hAnsi="Times New Roman" w:cs="Times New Roman"/>
          <w:b/>
          <w:color w:val="000000"/>
          <w:sz w:val="24"/>
          <w:szCs w:val="24"/>
        </w:rPr>
        <w:t>DEVİR VE TEMLİK</w:t>
      </w:r>
    </w:p>
    <w:p w14:paraId="3B5A093C" w14:textId="77777777" w:rsidR="00FA0895" w:rsidRPr="00581A35" w:rsidRDefault="00FA0895" w:rsidP="00FA0895">
      <w:pPr>
        <w:spacing w:after="0" w:line="240" w:lineRule="auto"/>
        <w:jc w:val="both"/>
        <w:rPr>
          <w:rFonts w:ascii="Arial Nova" w:eastAsia="Arial Nova" w:hAnsi="Arial Nova" w:cs="Arial Nova"/>
          <w:sz w:val="24"/>
          <w:szCs w:val="24"/>
        </w:rPr>
      </w:pPr>
    </w:p>
    <w:p w14:paraId="082114D9" w14:textId="5C598AE2" w:rsidR="00FA0895" w:rsidRDefault="00FA0895" w:rsidP="00FA0895">
      <w:pPr>
        <w:spacing w:after="0" w:line="240" w:lineRule="auto"/>
        <w:jc w:val="both"/>
        <w:rPr>
          <w:rFonts w:ascii="Arial Nova" w:eastAsia="Arial Nova" w:hAnsi="Arial Nova" w:cs="Arial Nova"/>
          <w:sz w:val="24"/>
          <w:szCs w:val="24"/>
        </w:rPr>
      </w:pPr>
      <w:r w:rsidRPr="00581A35">
        <w:rPr>
          <w:rFonts w:ascii="Arial Nova" w:eastAsia="Arial Nova" w:hAnsi="Arial Nova" w:cs="Arial Nova"/>
          <w:sz w:val="24"/>
          <w:szCs w:val="24"/>
        </w:rPr>
        <w:t xml:space="preserve">İSTEKLİ, işbu şartname konusu işi ve varsa bu iş karşılığında elde edeceği ödeme/hakkedişleri, hasleten hak ve yükümlülüklerinin herhangi birini veya tamamını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xml:space="preserve">’in yazılı onayı olmaksızın, herhangi bir 3.kişiye devir ve temlik edemez. </w:t>
      </w:r>
      <w:r w:rsidR="003D0DBB">
        <w:rPr>
          <w:rFonts w:ascii="Arial Nova" w:eastAsia="Arial Nova" w:hAnsi="Arial Nova" w:cs="Arial Nova"/>
          <w:sz w:val="24"/>
          <w:szCs w:val="24"/>
        </w:rPr>
        <w:t>BİRLİK</w:t>
      </w:r>
      <w:r w:rsidRPr="00581A35">
        <w:rPr>
          <w:rFonts w:ascii="Arial Nova" w:eastAsia="Arial Nova" w:hAnsi="Arial Nova" w:cs="Arial Nova"/>
          <w:sz w:val="24"/>
          <w:szCs w:val="24"/>
        </w:rPr>
        <w:t>, işbu şartname konusu işten kaynaklı hak ve yükümlülüklerini devir ve temlik hakkını haizdir.</w:t>
      </w:r>
    </w:p>
    <w:p w14:paraId="4D11B97C" w14:textId="77777777" w:rsidR="00247CD8" w:rsidRDefault="00247CD8">
      <w:pPr>
        <w:spacing w:after="0" w:line="240" w:lineRule="auto"/>
        <w:jc w:val="both"/>
        <w:rPr>
          <w:rFonts w:ascii="Arial Nova" w:eastAsia="Arial Nova" w:hAnsi="Arial Nova" w:cs="Arial Nova"/>
          <w:sz w:val="24"/>
          <w:szCs w:val="24"/>
        </w:rPr>
      </w:pPr>
    </w:p>
    <w:p w14:paraId="3C05B186"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Arial Nova" w:eastAsia="Arial Nova" w:hAnsi="Arial Nova" w:cs="Arial Nova"/>
          <w:sz w:val="24"/>
          <w:szCs w:val="24"/>
        </w:rPr>
        <w:t>T</w:t>
      </w:r>
      <w:r>
        <w:rPr>
          <w:rFonts w:ascii="Times New Roman" w:eastAsia="Times New Roman" w:hAnsi="Times New Roman" w:cs="Times New Roman"/>
          <w:b/>
          <w:color w:val="000000"/>
          <w:sz w:val="24"/>
          <w:szCs w:val="24"/>
        </w:rPr>
        <w:t>EKLİFLERİ DEĞERLENDİRİLMESİ VE FİRMA SEÇİM KRİTERLERİ</w:t>
      </w:r>
    </w:p>
    <w:p w14:paraId="4178359A" w14:textId="77777777" w:rsidR="00247CD8" w:rsidRDefault="00247CD8">
      <w:pPr>
        <w:spacing w:after="0" w:line="240" w:lineRule="auto"/>
        <w:jc w:val="both"/>
        <w:rPr>
          <w:rFonts w:ascii="Arial Nova" w:eastAsia="Arial Nova" w:hAnsi="Arial Nova" w:cs="Arial Nova"/>
          <w:sz w:val="24"/>
          <w:szCs w:val="24"/>
        </w:rPr>
      </w:pPr>
    </w:p>
    <w:p w14:paraId="3BAD1935"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 Değerlendirmede, uygun fiyat ve İSTEKLİ'nin benzer işlerde tecrübe ettiği hizmet kalitesi göz önünde bulundurulacaktır.</w:t>
      </w:r>
    </w:p>
    <w:p w14:paraId="52188D2E" w14:textId="77777777"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3. Değerlendirme sonuçları İSTEKLİ'lere yazılı olarak bildirilecektir.</w:t>
      </w:r>
    </w:p>
    <w:p w14:paraId="12ECF335" w14:textId="36C44401"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İSTEKLİ'ler, yapılan değerlendirme sonucunda teklifleri hakkında alım kararı verilmemesi halinde </w:t>
      </w:r>
      <w:r w:rsidR="003D0DBB">
        <w:rPr>
          <w:rFonts w:ascii="Arial Nova" w:eastAsia="Arial Nova" w:hAnsi="Arial Nova" w:cs="Arial Nova"/>
          <w:sz w:val="24"/>
          <w:szCs w:val="24"/>
        </w:rPr>
        <w:t xml:space="preserve">BİRLİK </w:t>
      </w:r>
      <w:r>
        <w:rPr>
          <w:rFonts w:ascii="Arial Nova" w:eastAsia="Arial Nova" w:hAnsi="Arial Nova" w:cs="Arial Nova"/>
          <w:sz w:val="24"/>
          <w:szCs w:val="24"/>
        </w:rPr>
        <w:t>'ten her ne nam altında olursa olsun herhangi bir tazminat ve sair talep haklarının olmadığını kabul ve taahhüt ederler.</w:t>
      </w:r>
    </w:p>
    <w:p w14:paraId="1ECFFED7" w14:textId="77777777" w:rsidR="00471464" w:rsidRDefault="00471464">
      <w:pPr>
        <w:spacing w:after="0" w:line="240" w:lineRule="auto"/>
        <w:jc w:val="both"/>
        <w:rPr>
          <w:rFonts w:ascii="Arial Nova" w:eastAsia="Arial Nova" w:hAnsi="Arial Nova" w:cs="Arial Nova"/>
          <w:sz w:val="24"/>
          <w:szCs w:val="24"/>
        </w:rPr>
      </w:pPr>
    </w:p>
    <w:p w14:paraId="273AF566" w14:textId="7777777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İHALEDEN VAZGEÇME</w:t>
      </w:r>
    </w:p>
    <w:p w14:paraId="1BE505ED" w14:textId="77777777" w:rsidR="00247CD8" w:rsidRDefault="00247CD8">
      <w:pPr>
        <w:spacing w:after="0" w:line="240" w:lineRule="auto"/>
        <w:jc w:val="both"/>
        <w:rPr>
          <w:rFonts w:ascii="Arial Nova" w:eastAsia="Arial Nova" w:hAnsi="Arial Nova" w:cs="Arial Nova"/>
          <w:sz w:val="24"/>
          <w:szCs w:val="24"/>
        </w:rPr>
      </w:pPr>
    </w:p>
    <w:p w14:paraId="3C210D98" w14:textId="611D8B2C"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 xml:space="preserve">1. </w:t>
      </w:r>
      <w:r w:rsidR="00D73E23">
        <w:rPr>
          <w:rFonts w:ascii="Arial Nova" w:eastAsia="Arial Nova" w:hAnsi="Arial Nova" w:cs="Arial Nova"/>
          <w:sz w:val="24"/>
          <w:szCs w:val="24"/>
        </w:rPr>
        <w:t xml:space="preserve"> </w:t>
      </w:r>
      <w:r>
        <w:rPr>
          <w:rFonts w:ascii="Arial Nova" w:eastAsia="Arial Nova" w:hAnsi="Arial Nova" w:cs="Arial Nova"/>
          <w:sz w:val="24"/>
          <w:szCs w:val="24"/>
        </w:rPr>
        <w:t>İHKİB gerekli gördüğü takdirde ihaleyi yapmama hakkına sahiptir.</w:t>
      </w:r>
    </w:p>
    <w:p w14:paraId="5B135868" w14:textId="23AA8E30"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2.</w:t>
      </w:r>
      <w:r w:rsidR="00D73E23">
        <w:rPr>
          <w:rFonts w:ascii="Arial Nova" w:eastAsia="Arial Nova" w:hAnsi="Arial Nova" w:cs="Arial Nova"/>
          <w:sz w:val="24"/>
          <w:szCs w:val="24"/>
        </w:rPr>
        <w:t xml:space="preserve"> </w:t>
      </w:r>
      <w:r>
        <w:rPr>
          <w:rFonts w:ascii="Arial Nova" w:eastAsia="Arial Nova" w:hAnsi="Arial Nova" w:cs="Arial Nova"/>
          <w:sz w:val="24"/>
          <w:szCs w:val="24"/>
        </w:rPr>
        <w:t>İSTEKLİ’ler, İHKİB'in herhangi bir nedenle ihaleyi yapmaktan vazgeçmesi halinde İHKİB'den her ne nam altında olursa olsun herhangi bir tazminat ve sair talep haklarının olmadığını kabul ve taahhüt ederler.</w:t>
      </w:r>
    </w:p>
    <w:p w14:paraId="4B37CD50" w14:textId="77777777" w:rsidR="006F5DA4" w:rsidRDefault="006F5DA4">
      <w:pPr>
        <w:spacing w:after="0" w:line="240" w:lineRule="auto"/>
        <w:jc w:val="both"/>
        <w:rPr>
          <w:rFonts w:ascii="Arial Nova" w:eastAsia="Arial Nova" w:hAnsi="Arial Nova" w:cs="Arial Nova"/>
          <w:sz w:val="24"/>
          <w:szCs w:val="24"/>
        </w:rPr>
      </w:pPr>
    </w:p>
    <w:p w14:paraId="591C0BD4" w14:textId="1561BA02" w:rsidR="006F5DA4" w:rsidRDefault="006F5DA4">
      <w:pPr>
        <w:spacing w:after="0" w:line="240" w:lineRule="auto"/>
        <w:jc w:val="both"/>
        <w:rPr>
          <w:rFonts w:ascii="Arial Nova" w:eastAsia="Arial Nova" w:hAnsi="Arial Nova" w:cs="Arial Nova"/>
          <w:sz w:val="24"/>
          <w:szCs w:val="24"/>
        </w:rPr>
      </w:pPr>
    </w:p>
    <w:p w14:paraId="6129950C" w14:textId="1347E1A7" w:rsidR="00BB2CBD" w:rsidRDefault="00BB2CBD">
      <w:pPr>
        <w:spacing w:after="0" w:line="240" w:lineRule="auto"/>
        <w:jc w:val="both"/>
        <w:rPr>
          <w:rFonts w:ascii="Arial Nova" w:eastAsia="Arial Nova" w:hAnsi="Arial Nova" w:cs="Arial Nova"/>
          <w:sz w:val="24"/>
          <w:szCs w:val="24"/>
        </w:rPr>
      </w:pPr>
    </w:p>
    <w:p w14:paraId="47A8738C" w14:textId="77777777" w:rsidR="00BB2CBD" w:rsidRDefault="00BB2CBD">
      <w:pPr>
        <w:spacing w:after="0" w:line="240" w:lineRule="auto"/>
        <w:jc w:val="both"/>
        <w:rPr>
          <w:rFonts w:ascii="Arial Nova" w:eastAsia="Arial Nova" w:hAnsi="Arial Nova" w:cs="Arial Nova"/>
          <w:sz w:val="24"/>
          <w:szCs w:val="24"/>
        </w:rPr>
      </w:pPr>
    </w:p>
    <w:p w14:paraId="61B7D16E" w14:textId="36CC5D17" w:rsidR="00247CD8" w:rsidRDefault="000F0E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UYUŞMAZLIKLARIN ÇÖZÜMÜ</w:t>
      </w:r>
    </w:p>
    <w:p w14:paraId="63EA5BD3" w14:textId="77777777" w:rsidR="00247CD8" w:rsidRDefault="00247CD8">
      <w:pPr>
        <w:spacing w:after="0" w:line="240" w:lineRule="auto"/>
        <w:jc w:val="both"/>
        <w:rPr>
          <w:rFonts w:ascii="Times New Roman" w:eastAsia="Times New Roman" w:hAnsi="Times New Roman" w:cs="Times New Roman"/>
          <w:b/>
          <w:color w:val="000000"/>
          <w:sz w:val="24"/>
          <w:szCs w:val="24"/>
        </w:rPr>
      </w:pPr>
    </w:p>
    <w:p w14:paraId="30D198F3" w14:textId="51EEA3BA" w:rsidR="00247CD8" w:rsidRDefault="000F0EE6">
      <w:pPr>
        <w:spacing w:after="0" w:line="240" w:lineRule="auto"/>
        <w:jc w:val="both"/>
        <w:rPr>
          <w:rFonts w:ascii="Arial Nova" w:eastAsia="Arial Nova" w:hAnsi="Arial Nova" w:cs="Arial Nova"/>
          <w:sz w:val="24"/>
          <w:szCs w:val="24"/>
        </w:rPr>
      </w:pPr>
      <w:r>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4B0C0730" w14:textId="277C9681" w:rsidR="008513C6" w:rsidRDefault="008513C6">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C62676" w:rsidRPr="00C62676" w14:paraId="2E83BF8A" w14:textId="77777777" w:rsidTr="0054725D">
        <w:tc>
          <w:tcPr>
            <w:tcW w:w="4531" w:type="dxa"/>
          </w:tcPr>
          <w:p w14:paraId="261D242F" w14:textId="2E010447" w:rsidR="00C62676" w:rsidRPr="00C62676" w:rsidRDefault="00C62676" w:rsidP="00C62676">
            <w:pPr>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MED</w:t>
            </w:r>
            <w:r w:rsidR="007437C6">
              <w:rPr>
                <w:rFonts w:ascii="Times New Roman" w:eastAsia="Times New Roman" w:hAnsi="Times New Roman" w:cs="Times New Roman"/>
                <w:b/>
                <w:color w:val="000000" w:themeColor="text1"/>
                <w:sz w:val="24"/>
                <w:szCs w:val="24"/>
              </w:rPr>
              <w:t xml:space="preserve">YA </w:t>
            </w:r>
            <w:r>
              <w:rPr>
                <w:rFonts w:ascii="Times New Roman" w:eastAsia="Times New Roman" w:hAnsi="Times New Roman" w:cs="Times New Roman"/>
                <w:b/>
                <w:color w:val="000000" w:themeColor="text1"/>
                <w:sz w:val="24"/>
                <w:szCs w:val="24"/>
              </w:rPr>
              <w:t>SATIN ALMA</w:t>
            </w:r>
            <w:r w:rsidRPr="00C62676">
              <w:rPr>
                <w:rFonts w:ascii="Times New Roman" w:eastAsia="Times New Roman" w:hAnsi="Times New Roman" w:cs="Times New Roman"/>
                <w:b/>
                <w:color w:val="000000" w:themeColor="text1"/>
                <w:sz w:val="24"/>
                <w:szCs w:val="24"/>
              </w:rPr>
              <w:t xml:space="preserve"> HİZMETİ</w:t>
            </w:r>
          </w:p>
        </w:tc>
        <w:tc>
          <w:tcPr>
            <w:tcW w:w="4531" w:type="dxa"/>
          </w:tcPr>
          <w:p w14:paraId="4701E38F" w14:textId="77777777" w:rsidR="00C62676" w:rsidRPr="00C62676" w:rsidRDefault="00C62676" w:rsidP="00C62676">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C62676" w:rsidRPr="00C62676" w14:paraId="0546E794" w14:textId="77777777" w:rsidTr="0054725D">
        <w:tc>
          <w:tcPr>
            <w:tcW w:w="4531" w:type="dxa"/>
          </w:tcPr>
          <w:p w14:paraId="0F57DBC4" w14:textId="77777777" w:rsidR="00C62676" w:rsidRPr="00C62676" w:rsidRDefault="00C62676" w:rsidP="00C62676">
            <w:pPr>
              <w:rPr>
                <w:rFonts w:ascii="Times New Roman" w:hAnsi="Times New Roman" w:cs="Times New Roman"/>
                <w:b/>
                <w:bCs/>
                <w:sz w:val="24"/>
                <w:szCs w:val="24"/>
              </w:rPr>
            </w:pPr>
          </w:p>
        </w:tc>
        <w:tc>
          <w:tcPr>
            <w:tcW w:w="4531" w:type="dxa"/>
          </w:tcPr>
          <w:p w14:paraId="38969E62" w14:textId="77777777" w:rsidR="00C62676" w:rsidRPr="00C62676" w:rsidRDefault="00C62676" w:rsidP="00C62676">
            <w:pPr>
              <w:jc w:val="both"/>
              <w:rPr>
                <w:rFonts w:ascii="Times New Roman" w:eastAsia="Times New Roman" w:hAnsi="Times New Roman" w:cs="Times New Roman"/>
                <w:color w:val="000000" w:themeColor="text1"/>
                <w:sz w:val="24"/>
                <w:szCs w:val="24"/>
              </w:rPr>
            </w:pPr>
          </w:p>
        </w:tc>
      </w:tr>
      <w:tr w:rsidR="00C62676" w:rsidRPr="00C62676" w14:paraId="27764B85" w14:textId="77777777" w:rsidTr="0054725D">
        <w:tc>
          <w:tcPr>
            <w:tcW w:w="4531" w:type="dxa"/>
          </w:tcPr>
          <w:p w14:paraId="0C2EC14E" w14:textId="77777777" w:rsidR="00C62676" w:rsidRPr="00C62676" w:rsidRDefault="00C62676" w:rsidP="00C62676">
            <w:pPr>
              <w:jc w:val="both"/>
              <w:rPr>
                <w:rFonts w:ascii="Times New Roman" w:eastAsia="Times New Roman" w:hAnsi="Times New Roman" w:cs="Times New Roman"/>
                <w:b/>
                <w:color w:val="000000" w:themeColor="text1"/>
                <w:sz w:val="24"/>
                <w:szCs w:val="24"/>
              </w:rPr>
            </w:pPr>
          </w:p>
        </w:tc>
        <w:tc>
          <w:tcPr>
            <w:tcW w:w="4531" w:type="dxa"/>
          </w:tcPr>
          <w:p w14:paraId="78BA8B13" w14:textId="77777777" w:rsidR="00C62676" w:rsidRPr="00C62676" w:rsidRDefault="00C62676" w:rsidP="00C62676">
            <w:pPr>
              <w:jc w:val="both"/>
              <w:rPr>
                <w:rFonts w:ascii="Times New Roman" w:eastAsia="Times New Roman" w:hAnsi="Times New Roman" w:cs="Times New Roman"/>
                <w:color w:val="000000" w:themeColor="text1"/>
                <w:sz w:val="24"/>
                <w:szCs w:val="24"/>
              </w:rPr>
            </w:pPr>
          </w:p>
        </w:tc>
      </w:tr>
    </w:tbl>
    <w:p w14:paraId="6E840174" w14:textId="77777777" w:rsidR="008513C6" w:rsidRDefault="008513C6" w:rsidP="00490F71">
      <w:pPr>
        <w:spacing w:after="0" w:line="240" w:lineRule="auto"/>
        <w:jc w:val="both"/>
        <w:rPr>
          <w:rFonts w:ascii="Arial Nova" w:eastAsia="Arial Nova" w:hAnsi="Arial Nova" w:cs="Arial Nova"/>
          <w:sz w:val="24"/>
          <w:szCs w:val="24"/>
        </w:rPr>
      </w:pPr>
    </w:p>
    <w:sectPr w:rsidR="008513C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altName w:val="﷽﷽﷽﷽﷽﷽﷽﷽健瑡h"/>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502"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2129353136">
    <w:abstractNumId w:val="1"/>
  </w:num>
  <w:num w:numId="2" w16cid:durableId="1277448935">
    <w:abstractNumId w:val="0"/>
  </w:num>
  <w:num w:numId="3" w16cid:durableId="20085111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yhan Kahraman">
    <w15:presenceInfo w15:providerId="AD" w15:userId="S::seyhan.kahraman@itkib.org.tr::f867ebe9-2802-4b12-b24d-d1c8d859b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5767B"/>
    <w:rsid w:val="000704EF"/>
    <w:rsid w:val="000F0EE6"/>
    <w:rsid w:val="00146111"/>
    <w:rsid w:val="00152F75"/>
    <w:rsid w:val="00157F37"/>
    <w:rsid w:val="001B3CBA"/>
    <w:rsid w:val="001B5575"/>
    <w:rsid w:val="00247CD8"/>
    <w:rsid w:val="0028031D"/>
    <w:rsid w:val="002C47C7"/>
    <w:rsid w:val="002D5377"/>
    <w:rsid w:val="00310BF4"/>
    <w:rsid w:val="003801A0"/>
    <w:rsid w:val="0038344D"/>
    <w:rsid w:val="00386C6A"/>
    <w:rsid w:val="003A390D"/>
    <w:rsid w:val="003D0DBB"/>
    <w:rsid w:val="00426F9C"/>
    <w:rsid w:val="00433043"/>
    <w:rsid w:val="00462264"/>
    <w:rsid w:val="00471464"/>
    <w:rsid w:val="00490F71"/>
    <w:rsid w:val="00497AF0"/>
    <w:rsid w:val="004A76F4"/>
    <w:rsid w:val="004B5CEF"/>
    <w:rsid w:val="00521B79"/>
    <w:rsid w:val="005A00F7"/>
    <w:rsid w:val="005B76D9"/>
    <w:rsid w:val="005C22C0"/>
    <w:rsid w:val="00622B86"/>
    <w:rsid w:val="00680B5B"/>
    <w:rsid w:val="006C4358"/>
    <w:rsid w:val="006D2F31"/>
    <w:rsid w:val="006E3CFE"/>
    <w:rsid w:val="006F5DA4"/>
    <w:rsid w:val="006F737A"/>
    <w:rsid w:val="00706B3B"/>
    <w:rsid w:val="007437C6"/>
    <w:rsid w:val="007574F2"/>
    <w:rsid w:val="00762B73"/>
    <w:rsid w:val="007D197F"/>
    <w:rsid w:val="008002B3"/>
    <w:rsid w:val="008062C8"/>
    <w:rsid w:val="00836299"/>
    <w:rsid w:val="008513C6"/>
    <w:rsid w:val="00876924"/>
    <w:rsid w:val="00885356"/>
    <w:rsid w:val="00891B71"/>
    <w:rsid w:val="0094159F"/>
    <w:rsid w:val="00975063"/>
    <w:rsid w:val="009A1FB6"/>
    <w:rsid w:val="009D0A46"/>
    <w:rsid w:val="009F52E6"/>
    <w:rsid w:val="00A33E4B"/>
    <w:rsid w:val="00A61775"/>
    <w:rsid w:val="00AE1BC9"/>
    <w:rsid w:val="00AF7878"/>
    <w:rsid w:val="00B0646A"/>
    <w:rsid w:val="00B12FD3"/>
    <w:rsid w:val="00B45A31"/>
    <w:rsid w:val="00B67528"/>
    <w:rsid w:val="00B77C42"/>
    <w:rsid w:val="00BA61DA"/>
    <w:rsid w:val="00BB0DC3"/>
    <w:rsid w:val="00BB2CBD"/>
    <w:rsid w:val="00C05D9F"/>
    <w:rsid w:val="00C32735"/>
    <w:rsid w:val="00C62676"/>
    <w:rsid w:val="00CC2412"/>
    <w:rsid w:val="00CD0F13"/>
    <w:rsid w:val="00CE7359"/>
    <w:rsid w:val="00D06E31"/>
    <w:rsid w:val="00D21F8D"/>
    <w:rsid w:val="00D621DA"/>
    <w:rsid w:val="00D67F87"/>
    <w:rsid w:val="00D73E23"/>
    <w:rsid w:val="00DC2897"/>
    <w:rsid w:val="00DE5F98"/>
    <w:rsid w:val="00E610CF"/>
    <w:rsid w:val="00ED41E1"/>
    <w:rsid w:val="00ED7102"/>
    <w:rsid w:val="00FA0895"/>
    <w:rsid w:val="00FA6B8F"/>
    <w:rsid w:val="00FC103B"/>
    <w:rsid w:val="00FC1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C05D9F"/>
    <w:rPr>
      <w:sz w:val="16"/>
      <w:szCs w:val="16"/>
    </w:rPr>
  </w:style>
  <w:style w:type="paragraph" w:styleId="AklamaMetni">
    <w:name w:val="annotation text"/>
    <w:basedOn w:val="Normal"/>
    <w:link w:val="AklamaMetniChar"/>
    <w:uiPriority w:val="99"/>
    <w:semiHidden/>
    <w:unhideWhenUsed/>
    <w:rsid w:val="00C05D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5D9F"/>
    <w:rPr>
      <w:sz w:val="20"/>
      <w:szCs w:val="20"/>
    </w:rPr>
  </w:style>
  <w:style w:type="paragraph" w:styleId="AklamaKonusu">
    <w:name w:val="annotation subject"/>
    <w:basedOn w:val="AklamaMetni"/>
    <w:next w:val="AklamaMetni"/>
    <w:link w:val="AklamaKonusuChar"/>
    <w:uiPriority w:val="99"/>
    <w:semiHidden/>
    <w:unhideWhenUsed/>
    <w:rsid w:val="00C05D9F"/>
    <w:rPr>
      <w:b/>
      <w:bCs/>
    </w:rPr>
  </w:style>
  <w:style w:type="character" w:customStyle="1" w:styleId="AklamaKonusuChar">
    <w:name w:val="Açıklama Konusu Char"/>
    <w:basedOn w:val="AklamaMetniChar"/>
    <w:link w:val="AklamaKonusu"/>
    <w:uiPriority w:val="99"/>
    <w:semiHidden/>
    <w:rsid w:val="00C05D9F"/>
    <w:rPr>
      <w:b/>
      <w:bCs/>
      <w:sz w:val="20"/>
      <w:szCs w:val="20"/>
    </w:rPr>
  </w:style>
  <w:style w:type="table" w:customStyle="1" w:styleId="TabloKlavuzu1">
    <w:name w:val="Tablo Kılavuzu1"/>
    <w:basedOn w:val="NormalTablo"/>
    <w:next w:val="TabloKlavuzu"/>
    <w:uiPriority w:val="39"/>
    <w:rsid w:val="00C6267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B5CEF"/>
    <w:rPr>
      <w:color w:val="954F72" w:themeColor="followedHyperlink"/>
      <w:u w:val="single"/>
    </w:rPr>
  </w:style>
  <w:style w:type="paragraph" w:styleId="Dzeltme">
    <w:name w:val="Revision"/>
    <w:hidden/>
    <w:uiPriority w:val="99"/>
    <w:semiHidden/>
    <w:rsid w:val="00D06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6331">
      <w:bodyDiv w:val="1"/>
      <w:marLeft w:val="0"/>
      <w:marRight w:val="0"/>
      <w:marTop w:val="0"/>
      <w:marBottom w:val="0"/>
      <w:divBdr>
        <w:top w:val="none" w:sz="0" w:space="0" w:color="auto"/>
        <w:left w:val="none" w:sz="0" w:space="0" w:color="auto"/>
        <w:bottom w:val="none" w:sz="0" w:space="0" w:color="auto"/>
        <w:right w:val="none" w:sz="0" w:space="0" w:color="auto"/>
      </w:divBdr>
    </w:div>
    <w:div w:id="95186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1686</Words>
  <Characters>9616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Aslaner</dc:creator>
  <cp:lastModifiedBy>Unal Turludur</cp:lastModifiedBy>
  <cp:revision>68</cp:revision>
  <dcterms:created xsi:type="dcterms:W3CDTF">2021-01-14T12:34:00Z</dcterms:created>
  <dcterms:modified xsi:type="dcterms:W3CDTF">2022-07-05T09:24:00Z</dcterms:modified>
</cp:coreProperties>
</file>